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BB4" w:rsidRDefault="00E06BB4" w:rsidP="00E06BB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</w:p>
    <w:p w:rsidR="00E06BB4" w:rsidRDefault="00E06BB4" w:rsidP="00E06BB4">
      <w:pPr>
        <w:jc w:val="center"/>
        <w:rPr>
          <w:ins w:id="0" w:author="Пользователь" w:date="2020-03-18T16:13:00Z"/>
          <w:b/>
          <w:bCs/>
          <w:color w:val="000000"/>
          <w:sz w:val="28"/>
          <w:szCs w:val="28"/>
        </w:rPr>
      </w:pPr>
      <w:del w:id="1" w:author="Пользователь" w:date="2020-03-18T16:13:00Z">
        <w:r w:rsidDel="00EA4267">
          <w:rPr>
            <w:b/>
            <w:bCs/>
            <w:color w:val="000000"/>
            <w:sz w:val="28"/>
            <w:szCs w:val="28"/>
          </w:rPr>
          <w:delText xml:space="preserve">______________ </w:delText>
        </w:r>
        <w:r w:rsidDel="00EA4267">
          <w:rPr>
            <w:b/>
            <w:bCs/>
            <w:i/>
            <w:color w:val="000000"/>
            <w:sz w:val="28"/>
            <w:szCs w:val="28"/>
          </w:rPr>
          <w:delText xml:space="preserve">(наименование муниципального </w:delText>
        </w:r>
        <w:r w:rsidR="008A021E" w:rsidDel="00EA4267">
          <w:rPr>
            <w:b/>
            <w:bCs/>
            <w:i/>
            <w:color w:val="000000"/>
            <w:sz w:val="28"/>
            <w:szCs w:val="28"/>
          </w:rPr>
          <w:delText>образования</w:delText>
        </w:r>
        <w:r w:rsidDel="00EA4267">
          <w:rPr>
            <w:b/>
            <w:bCs/>
            <w:i/>
            <w:color w:val="000000"/>
            <w:sz w:val="28"/>
            <w:szCs w:val="28"/>
          </w:rPr>
          <w:delText>)</w:delText>
        </w:r>
      </w:del>
      <w:ins w:id="2" w:author="Пользователь" w:date="2020-03-18T16:13:00Z">
        <w:r w:rsidR="00EA4267">
          <w:rPr>
            <w:b/>
            <w:bCs/>
            <w:color w:val="000000"/>
            <w:sz w:val="28"/>
            <w:szCs w:val="28"/>
          </w:rPr>
          <w:t xml:space="preserve">НОВОКУЛЫНДИНСКОГО СЕЛЬСОВЕТА </w:t>
        </w:r>
      </w:ins>
    </w:p>
    <w:p w:rsidR="00EA4267" w:rsidRDefault="00EA4267" w:rsidP="00E06BB4">
      <w:pPr>
        <w:jc w:val="center"/>
        <w:rPr>
          <w:b/>
          <w:bCs/>
          <w:i/>
          <w:color w:val="000000"/>
          <w:sz w:val="28"/>
          <w:szCs w:val="28"/>
        </w:rPr>
      </w:pPr>
      <w:ins w:id="3" w:author="Пользователь" w:date="2020-03-18T16:13:00Z">
        <w:r>
          <w:rPr>
            <w:b/>
            <w:bCs/>
            <w:color w:val="000000"/>
            <w:sz w:val="28"/>
            <w:szCs w:val="28"/>
          </w:rPr>
          <w:t>ЧИСТООЗЕРНОГО РАЙОНА</w:t>
        </w:r>
      </w:ins>
    </w:p>
    <w:p w:rsidR="00E06BB4" w:rsidRDefault="00E06BB4" w:rsidP="00E06BB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E06BB4" w:rsidRDefault="00E06BB4" w:rsidP="00E06BB4">
      <w:pPr>
        <w:jc w:val="center"/>
        <w:rPr>
          <w:b/>
          <w:bCs/>
          <w:color w:val="000000"/>
          <w:sz w:val="28"/>
          <w:szCs w:val="28"/>
        </w:rPr>
      </w:pPr>
    </w:p>
    <w:p w:rsidR="00E06BB4" w:rsidRDefault="00E06BB4" w:rsidP="00E06BB4">
      <w:pPr>
        <w:pStyle w:val="1"/>
        <w:rPr>
          <w:color w:val="000000"/>
        </w:rPr>
      </w:pPr>
      <w:r>
        <w:rPr>
          <w:color w:val="000000"/>
        </w:rPr>
        <w:t>РЕШЕНИЕ</w:t>
      </w:r>
    </w:p>
    <w:p w:rsidR="00E06BB4" w:rsidRDefault="00E06BB4" w:rsidP="00E06BB4">
      <w:pPr>
        <w:pStyle w:val="3"/>
        <w:jc w:val="center"/>
        <w:rPr>
          <w:color w:val="000000"/>
        </w:rPr>
      </w:pPr>
      <w:del w:id="4" w:author="Пользователь" w:date="2020-03-18T16:13:00Z">
        <w:r w:rsidDel="00EA4267">
          <w:rPr>
            <w:color w:val="000000"/>
          </w:rPr>
          <w:delText xml:space="preserve">(_______________ </w:delText>
        </w:r>
      </w:del>
      <w:ins w:id="5" w:author="Пользователь" w:date="2020-03-18T16:13:00Z">
        <w:r w:rsidR="00EA4267">
          <w:rPr>
            <w:color w:val="000000"/>
          </w:rPr>
          <w:t xml:space="preserve">(СОРОКОВОЙ </w:t>
        </w:r>
      </w:ins>
      <w:r>
        <w:rPr>
          <w:color w:val="000000"/>
        </w:rPr>
        <w:t>СЕССИИ)</w:t>
      </w:r>
    </w:p>
    <w:p w:rsidR="00E06BB4" w:rsidRDefault="00E06BB4" w:rsidP="00E06BB4">
      <w:pPr>
        <w:jc w:val="center"/>
        <w:rPr>
          <w:b/>
          <w:bCs/>
          <w:color w:val="000000"/>
          <w:sz w:val="28"/>
          <w:szCs w:val="28"/>
        </w:rPr>
      </w:pPr>
    </w:p>
    <w:p w:rsidR="00E06BB4" w:rsidRDefault="00E06BB4" w:rsidP="00E06BB4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«__»_________ 20__                                                                                          № __</w:t>
      </w:r>
    </w:p>
    <w:p w:rsidR="00E06BB4" w:rsidRDefault="00E06BB4" w:rsidP="00E06BB4">
      <w:pPr>
        <w:pStyle w:val="a5"/>
        <w:jc w:val="center"/>
        <w:rPr>
          <w:b/>
          <w:bCs/>
          <w:color w:val="000000"/>
        </w:rPr>
      </w:pPr>
    </w:p>
    <w:p w:rsidR="00E06BB4" w:rsidDel="00EA4267" w:rsidRDefault="00E06BB4" w:rsidP="00E06BB4">
      <w:pPr>
        <w:jc w:val="center"/>
        <w:rPr>
          <w:del w:id="6" w:author="Пользователь" w:date="2020-03-18T16:14:00Z"/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принятия решения о применении к отдельным лицам, замещающим муниципальные должности в </w:t>
      </w:r>
      <w:del w:id="7" w:author="Пользователь" w:date="2020-03-18T16:13:00Z">
        <w:r w:rsidDel="00EA4267">
          <w:rPr>
            <w:b/>
            <w:sz w:val="28"/>
            <w:szCs w:val="28"/>
          </w:rPr>
          <w:delText>_________________________________________,</w:delText>
        </w:r>
      </w:del>
      <w:proofErr w:type="spellStart"/>
      <w:ins w:id="8" w:author="Пользователь" w:date="2020-03-18T16:13:00Z">
        <w:r w:rsidR="00EA4267">
          <w:rPr>
            <w:b/>
            <w:sz w:val="28"/>
            <w:szCs w:val="28"/>
          </w:rPr>
          <w:t>Новокулындинском</w:t>
        </w:r>
        <w:proofErr w:type="spellEnd"/>
        <w:r w:rsidR="00EA4267">
          <w:rPr>
            <w:b/>
            <w:sz w:val="28"/>
            <w:szCs w:val="28"/>
          </w:rPr>
          <w:t xml:space="preserve"> сельсовете Чистоозерного района Новосибирской области</w:t>
        </w:r>
      </w:ins>
      <w:ins w:id="9" w:author="Пользователь" w:date="2020-03-18T16:16:00Z">
        <w:r w:rsidR="00EA4267">
          <w:rPr>
            <w:b/>
            <w:sz w:val="28"/>
            <w:szCs w:val="28"/>
          </w:rPr>
          <w:t>,</w:t>
        </w:r>
      </w:ins>
      <w:ins w:id="10" w:author="Пользователь" w:date="2020-03-18T16:13:00Z">
        <w:r w:rsidR="00EA4267">
          <w:rPr>
            <w:b/>
            <w:sz w:val="28"/>
            <w:szCs w:val="28"/>
          </w:rPr>
          <w:t xml:space="preserve"> </w:t>
        </w:r>
      </w:ins>
    </w:p>
    <w:p w:rsidR="00E06BB4" w:rsidRDefault="00E06BB4">
      <w:pPr>
        <w:jc w:val="center"/>
        <w:rPr>
          <w:b/>
          <w:sz w:val="20"/>
          <w:szCs w:val="20"/>
        </w:rPr>
      </w:pPr>
      <w:del w:id="11" w:author="Пользователь" w:date="2020-03-18T16:14:00Z">
        <w:r w:rsidDel="00EA4267">
          <w:rPr>
            <w:b/>
            <w:i/>
            <w:sz w:val="20"/>
            <w:szCs w:val="20"/>
          </w:rPr>
          <w:delText xml:space="preserve"> </w:delText>
        </w:r>
        <w:r w:rsidDel="00EA4267">
          <w:rPr>
            <w:b/>
            <w:sz w:val="20"/>
            <w:szCs w:val="20"/>
          </w:rPr>
          <w:delText>(наименование муниципального образования)</w:delText>
        </w:r>
      </w:del>
    </w:p>
    <w:p w:rsidR="00E06BB4" w:rsidRDefault="00E06BB4" w:rsidP="00E06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</w:t>
      </w:r>
      <w:r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>, на основании</w:t>
      </w:r>
      <w:ins w:id="12" w:author="Пользователь" w:date="2020-03-18T16:14:00Z">
        <w:r w:rsidR="00EA4267">
          <w:rPr>
            <w:sz w:val="28"/>
            <w:szCs w:val="28"/>
          </w:rPr>
          <w:t xml:space="preserve"> </w:t>
        </w:r>
      </w:ins>
      <w:del w:id="13" w:author="Пользователь" w:date="2020-03-18T16:14:00Z">
        <w:r w:rsidDel="00EA4267">
          <w:rPr>
            <w:sz w:val="28"/>
            <w:szCs w:val="28"/>
          </w:rPr>
          <w:delText xml:space="preserve"> статьи __ </w:delText>
        </w:r>
      </w:del>
      <w:r>
        <w:rPr>
          <w:sz w:val="28"/>
          <w:szCs w:val="28"/>
        </w:rPr>
        <w:t xml:space="preserve">Устава </w:t>
      </w:r>
      <w:del w:id="14" w:author="Пользователь" w:date="2020-03-18T16:14:00Z">
        <w:r w:rsidRPr="00EA4267" w:rsidDel="00EA4267">
          <w:rPr>
            <w:sz w:val="28"/>
            <w:szCs w:val="28"/>
            <w:rPrChange w:id="15" w:author="Пользователь" w:date="2020-03-18T16:15:00Z">
              <w:rPr>
                <w:i/>
                <w:sz w:val="28"/>
                <w:szCs w:val="28"/>
              </w:rPr>
            </w:rPrChange>
          </w:rPr>
          <w:delText>____________________________</w:delText>
        </w:r>
      </w:del>
      <w:proofErr w:type="spellStart"/>
      <w:ins w:id="16" w:author="Пользователь" w:date="2020-03-18T16:14:00Z">
        <w:r w:rsidR="00EA4267" w:rsidRPr="00EA4267">
          <w:rPr>
            <w:sz w:val="28"/>
            <w:szCs w:val="28"/>
            <w:rPrChange w:id="17" w:author="Пользователь" w:date="2020-03-18T16:15:00Z">
              <w:rPr>
                <w:i/>
                <w:sz w:val="28"/>
                <w:szCs w:val="28"/>
              </w:rPr>
            </w:rPrChange>
          </w:rPr>
          <w:t>Новокулындинского</w:t>
        </w:r>
        <w:proofErr w:type="spellEnd"/>
        <w:r w:rsidR="00EA4267" w:rsidRPr="00EA4267">
          <w:rPr>
            <w:sz w:val="28"/>
            <w:szCs w:val="28"/>
            <w:rPrChange w:id="18" w:author="Пользователь" w:date="2020-03-18T16:15:00Z">
              <w:rPr>
                <w:i/>
                <w:sz w:val="28"/>
                <w:szCs w:val="28"/>
              </w:rPr>
            </w:rPrChange>
          </w:rPr>
          <w:t xml:space="preserve"> сельсовета Чистоозерного района Новосибирской области</w:t>
        </w:r>
      </w:ins>
      <w:ins w:id="19" w:author="Пользователь" w:date="2020-03-18T16:15:00Z">
        <w:r w:rsidR="00EA4267">
          <w:rPr>
            <w:sz w:val="28"/>
            <w:szCs w:val="28"/>
          </w:rPr>
          <w:t>,</w:t>
        </w:r>
      </w:ins>
      <w:ins w:id="20" w:author="Пользователь" w:date="2020-03-18T16:14:00Z">
        <w:r w:rsidR="00EA4267">
          <w:rPr>
            <w:i/>
            <w:sz w:val="28"/>
            <w:szCs w:val="28"/>
          </w:rPr>
          <w:t xml:space="preserve"> </w:t>
        </w:r>
      </w:ins>
      <w:r>
        <w:rPr>
          <w:sz w:val="28"/>
          <w:szCs w:val="28"/>
        </w:rPr>
        <w:t xml:space="preserve">Совет депутатов </w:t>
      </w:r>
      <w:proofErr w:type="spellStart"/>
      <w:ins w:id="21" w:author="Пользователь" w:date="2020-03-18T16:15:00Z">
        <w:r w:rsidR="00EA4267" w:rsidRPr="00ED59CB">
          <w:rPr>
            <w:sz w:val="28"/>
            <w:szCs w:val="28"/>
          </w:rPr>
          <w:t>Новокулындинского</w:t>
        </w:r>
        <w:proofErr w:type="spellEnd"/>
        <w:r w:rsidR="00EA4267" w:rsidRPr="00ED59CB">
          <w:rPr>
            <w:sz w:val="28"/>
            <w:szCs w:val="28"/>
          </w:rPr>
          <w:t xml:space="preserve"> сельсовета Чистоозерного района Новосибирской области</w:t>
        </w:r>
        <w:r w:rsidR="00EA4267" w:rsidDel="00EA4267">
          <w:rPr>
            <w:sz w:val="28"/>
            <w:szCs w:val="28"/>
          </w:rPr>
          <w:t xml:space="preserve"> </w:t>
        </w:r>
      </w:ins>
      <w:del w:id="22" w:author="Пользователь" w:date="2020-03-18T16:15:00Z">
        <w:r w:rsidDel="00EA4267">
          <w:rPr>
            <w:sz w:val="28"/>
            <w:szCs w:val="28"/>
          </w:rPr>
          <w:delText>__________________________</w:delText>
        </w:r>
      </w:del>
    </w:p>
    <w:p w:rsidR="00E06BB4" w:rsidDel="00EA4267" w:rsidRDefault="00E06BB4" w:rsidP="00E06BB4">
      <w:pPr>
        <w:jc w:val="both"/>
        <w:rPr>
          <w:del w:id="23" w:author="Пользователь" w:date="2020-03-18T16:15:00Z"/>
          <w:sz w:val="20"/>
          <w:szCs w:val="20"/>
        </w:rPr>
      </w:pPr>
      <w:del w:id="24" w:author="Пользователь" w:date="2020-03-18T16:15:00Z">
        <w:r w:rsidDel="00EA4267">
          <w:rPr>
            <w:sz w:val="20"/>
            <w:szCs w:val="20"/>
          </w:rPr>
          <w:delText>(наименование муниципального образования)</w:delText>
        </w:r>
        <w:r w:rsidDel="00EA4267">
          <w:rPr>
            <w:i/>
            <w:sz w:val="28"/>
            <w:szCs w:val="28"/>
          </w:rPr>
          <w:delText xml:space="preserve"> </w:delText>
        </w:r>
        <w:r w:rsidDel="00EA4267">
          <w:rPr>
            <w:sz w:val="28"/>
            <w:szCs w:val="28"/>
          </w:rPr>
          <w:tab/>
        </w:r>
        <w:r w:rsidDel="00EA4267">
          <w:rPr>
            <w:sz w:val="28"/>
            <w:szCs w:val="28"/>
          </w:rPr>
          <w:tab/>
        </w:r>
        <w:r w:rsidDel="00EA4267">
          <w:rPr>
            <w:sz w:val="28"/>
            <w:szCs w:val="28"/>
          </w:rPr>
          <w:tab/>
          <w:delText xml:space="preserve">    </w:delText>
        </w:r>
        <w:r w:rsidDel="00EA4267">
          <w:rPr>
            <w:sz w:val="20"/>
            <w:szCs w:val="20"/>
          </w:rPr>
          <w:delText>(наименование муниципального образования)</w:delText>
        </w:r>
      </w:del>
    </w:p>
    <w:p w:rsidR="00E06BB4" w:rsidDel="00EA4267" w:rsidRDefault="00E06BB4" w:rsidP="00E06BB4">
      <w:pPr>
        <w:jc w:val="both"/>
        <w:rPr>
          <w:del w:id="25" w:author="Пользователь" w:date="2020-03-18T16:15:00Z"/>
          <w:sz w:val="28"/>
          <w:szCs w:val="28"/>
        </w:rPr>
      </w:pPr>
    </w:p>
    <w:p w:rsidR="00E06BB4" w:rsidRDefault="00E06BB4" w:rsidP="00E06BB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06BB4" w:rsidDel="00EA4267" w:rsidRDefault="00E06BB4" w:rsidP="00E06BB4">
      <w:pPr>
        <w:ind w:firstLine="709"/>
        <w:jc w:val="both"/>
        <w:rPr>
          <w:del w:id="26" w:author="Пользователь" w:date="2020-03-18T16:16:00Z"/>
          <w:sz w:val="20"/>
          <w:szCs w:val="20"/>
        </w:rPr>
      </w:pPr>
      <w:r>
        <w:rPr>
          <w:sz w:val="28"/>
          <w:szCs w:val="28"/>
        </w:rPr>
        <w:t xml:space="preserve">1. Утвердить прилагаемый Порядок принятия решения о применении к отдельным лицам, замещающим муниципальные должности в </w:t>
      </w:r>
      <w:proofErr w:type="spellStart"/>
      <w:ins w:id="27" w:author="Пользователь" w:date="2020-03-18T16:15:00Z">
        <w:r w:rsidR="00EA4267" w:rsidRPr="00ED59CB">
          <w:rPr>
            <w:sz w:val="28"/>
            <w:szCs w:val="28"/>
          </w:rPr>
          <w:t>Новокулындинско</w:t>
        </w:r>
        <w:r w:rsidR="00EA4267">
          <w:rPr>
            <w:sz w:val="28"/>
            <w:szCs w:val="28"/>
          </w:rPr>
          <w:t>м</w:t>
        </w:r>
        <w:proofErr w:type="spellEnd"/>
        <w:r w:rsidR="00EA4267" w:rsidRPr="00ED59CB">
          <w:rPr>
            <w:sz w:val="28"/>
            <w:szCs w:val="28"/>
          </w:rPr>
          <w:t xml:space="preserve"> сельсовет</w:t>
        </w:r>
      </w:ins>
      <w:ins w:id="28" w:author="Пользователь" w:date="2020-03-18T16:16:00Z">
        <w:r w:rsidR="00EA4267">
          <w:rPr>
            <w:sz w:val="28"/>
            <w:szCs w:val="28"/>
          </w:rPr>
          <w:t>е</w:t>
        </w:r>
      </w:ins>
      <w:ins w:id="29" w:author="Пользователь" w:date="2020-03-18T16:15:00Z">
        <w:r w:rsidR="00EA4267" w:rsidRPr="00ED59CB">
          <w:rPr>
            <w:sz w:val="28"/>
            <w:szCs w:val="28"/>
          </w:rPr>
          <w:t xml:space="preserve"> Чистоозерного района Новосибирской области</w:t>
        </w:r>
        <w:r w:rsidR="00EA4267" w:rsidDel="00EA4267">
          <w:rPr>
            <w:i/>
            <w:sz w:val="28"/>
            <w:szCs w:val="28"/>
          </w:rPr>
          <w:t xml:space="preserve"> </w:t>
        </w:r>
      </w:ins>
      <w:del w:id="30" w:author="Пользователь" w:date="2020-03-18T16:15:00Z">
        <w:r w:rsidDel="00EA4267">
          <w:rPr>
            <w:i/>
            <w:sz w:val="28"/>
            <w:szCs w:val="28"/>
          </w:rPr>
          <w:delText>_______________________</w:delText>
        </w:r>
        <w:r w:rsidDel="00EA4267">
          <w:rPr>
            <w:sz w:val="28"/>
            <w:szCs w:val="28"/>
          </w:rPr>
          <w:delText>_____</w:delText>
        </w:r>
      </w:del>
      <w:del w:id="31" w:author="Пользователь" w:date="2020-03-18T16:16:00Z">
        <w:r w:rsidDel="00EA4267">
          <w:rPr>
            <w:i/>
            <w:sz w:val="28"/>
            <w:szCs w:val="28"/>
          </w:rPr>
          <w:delText>_</w:delText>
        </w:r>
      </w:del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r>
        <w:rPr>
          <w:sz w:val="20"/>
          <w:szCs w:val="20"/>
        </w:rPr>
        <w:t xml:space="preserve"> </w:t>
      </w:r>
      <w:del w:id="32" w:author="Пользователь" w:date="2020-03-18T16:16:00Z">
        <w:r w:rsidDel="00EA4267">
          <w:rPr>
            <w:sz w:val="20"/>
            <w:szCs w:val="20"/>
          </w:rPr>
          <w:delText xml:space="preserve">(наименование муниципального образования) </w:delText>
        </w:r>
      </w:del>
    </w:p>
    <w:p w:rsidR="00E06BB4" w:rsidRDefault="00E06BB4">
      <w:pPr>
        <w:ind w:firstLine="709"/>
        <w:jc w:val="both"/>
        <w:rPr>
          <w:i/>
          <w:sz w:val="28"/>
          <w:szCs w:val="28"/>
        </w:rPr>
        <w:pPrChange w:id="33" w:author="Пользователь" w:date="2020-03-18T16:16:00Z">
          <w:pPr>
            <w:jc w:val="both"/>
          </w:pPr>
        </w:pPrChange>
      </w:pP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06BB4" w:rsidDel="00E937E2" w:rsidRDefault="00E06BB4" w:rsidP="00E06BB4">
      <w:pPr>
        <w:ind w:firstLine="709"/>
        <w:jc w:val="both"/>
        <w:rPr>
          <w:del w:id="34" w:author="Пользователь" w:date="2020-03-19T09:41:00Z"/>
          <w:i/>
          <w:sz w:val="28"/>
          <w:szCs w:val="28"/>
        </w:rPr>
      </w:pPr>
      <w:r>
        <w:rPr>
          <w:sz w:val="28"/>
          <w:szCs w:val="28"/>
        </w:rPr>
        <w:t xml:space="preserve">2. Опубликовать настоящее решение в </w:t>
      </w:r>
      <w:del w:id="35" w:author="Пользователь" w:date="2020-03-19T09:41:00Z">
        <w:r w:rsidRPr="00E937E2" w:rsidDel="00E937E2">
          <w:rPr>
            <w:sz w:val="28"/>
            <w:szCs w:val="28"/>
            <w:rPrChange w:id="36" w:author="Пользователь" w:date="2020-03-19T09:42:00Z">
              <w:rPr>
                <w:i/>
                <w:sz w:val="28"/>
                <w:szCs w:val="28"/>
              </w:rPr>
            </w:rPrChange>
          </w:rPr>
          <w:delText>___________________________</w:delText>
        </w:r>
        <w:r w:rsidRPr="00E937E2" w:rsidDel="00E937E2">
          <w:rPr>
            <w:sz w:val="28"/>
            <w:szCs w:val="28"/>
            <w:rPrChange w:id="37" w:author="Пользователь" w:date="2020-03-19T09:42:00Z">
              <w:rPr>
                <w:sz w:val="28"/>
                <w:szCs w:val="28"/>
              </w:rPr>
            </w:rPrChange>
          </w:rPr>
          <w:delText>____</w:delText>
        </w:r>
        <w:r w:rsidRPr="00E937E2" w:rsidDel="00E937E2">
          <w:rPr>
            <w:sz w:val="28"/>
            <w:szCs w:val="28"/>
            <w:rPrChange w:id="38" w:author="Пользователь" w:date="2020-03-19T09:42:00Z">
              <w:rPr>
                <w:i/>
                <w:sz w:val="28"/>
                <w:szCs w:val="28"/>
              </w:rPr>
            </w:rPrChange>
          </w:rPr>
          <w:delText>_</w:delText>
        </w:r>
      </w:del>
      <w:ins w:id="39" w:author="Пользователь" w:date="2020-03-19T09:41:00Z">
        <w:r w:rsidR="00E937E2" w:rsidRPr="00E937E2">
          <w:rPr>
            <w:sz w:val="28"/>
            <w:szCs w:val="28"/>
            <w:rPrChange w:id="40" w:author="Пользователь" w:date="2020-03-19T09:42:00Z">
              <w:rPr>
                <w:i/>
                <w:sz w:val="28"/>
                <w:szCs w:val="28"/>
              </w:rPr>
            </w:rPrChange>
          </w:rPr>
          <w:t>местном печатном издании «</w:t>
        </w:r>
        <w:proofErr w:type="spellStart"/>
        <w:r w:rsidR="00E937E2" w:rsidRPr="00E937E2">
          <w:rPr>
            <w:sz w:val="28"/>
            <w:szCs w:val="28"/>
            <w:rPrChange w:id="41" w:author="Пользователь" w:date="2020-03-19T09:42:00Z">
              <w:rPr>
                <w:i/>
                <w:sz w:val="28"/>
                <w:szCs w:val="28"/>
              </w:rPr>
            </w:rPrChange>
          </w:rPr>
          <w:t>Кулындинский</w:t>
        </w:r>
        <w:proofErr w:type="spellEnd"/>
        <w:r w:rsidR="00E937E2" w:rsidRPr="00E937E2">
          <w:rPr>
            <w:sz w:val="28"/>
            <w:szCs w:val="28"/>
            <w:rPrChange w:id="42" w:author="Пользователь" w:date="2020-03-19T09:42:00Z">
              <w:rPr>
                <w:i/>
                <w:sz w:val="28"/>
                <w:szCs w:val="28"/>
              </w:rPr>
            </w:rPrChange>
          </w:rPr>
          <w:t xml:space="preserve"> вестник»</w:t>
        </w:r>
        <w:r w:rsidR="00E937E2">
          <w:rPr>
            <w:sz w:val="20"/>
            <w:szCs w:val="20"/>
          </w:rPr>
          <w:t xml:space="preserve"> </w:t>
        </w:r>
      </w:ins>
    </w:p>
    <w:p w:rsidR="00E06BB4" w:rsidDel="00E937E2" w:rsidRDefault="00E06BB4" w:rsidP="00E06BB4">
      <w:pPr>
        <w:ind w:firstLine="4678"/>
        <w:jc w:val="center"/>
        <w:rPr>
          <w:del w:id="43" w:author="Пользователь" w:date="2020-03-19T09:41:00Z"/>
          <w:sz w:val="20"/>
          <w:szCs w:val="20"/>
        </w:rPr>
      </w:pPr>
      <w:del w:id="44" w:author="Пользователь" w:date="2020-03-19T09:41:00Z">
        <w:r w:rsidDel="00E937E2">
          <w:rPr>
            <w:sz w:val="20"/>
            <w:szCs w:val="20"/>
          </w:rPr>
          <w:delText xml:space="preserve">        (наименование источника официального опубликования</w:delText>
        </w:r>
      </w:del>
    </w:p>
    <w:p w:rsidR="00E06BB4" w:rsidDel="00E937E2" w:rsidRDefault="00E06BB4" w:rsidP="00E06BB4">
      <w:pPr>
        <w:jc w:val="both"/>
        <w:rPr>
          <w:del w:id="45" w:author="Пользователь" w:date="2020-03-19T09:41:00Z"/>
          <w:sz w:val="20"/>
          <w:szCs w:val="20"/>
        </w:rPr>
      </w:pPr>
      <w:del w:id="46" w:author="Пользователь" w:date="2020-03-19T09:41:00Z">
        <w:r w:rsidDel="00E937E2">
          <w:rPr>
            <w:sz w:val="20"/>
            <w:szCs w:val="20"/>
          </w:rPr>
          <w:delText>___________________________________________________________________________________________________</w:delText>
        </w:r>
      </w:del>
    </w:p>
    <w:p w:rsidR="00E06BB4" w:rsidDel="00E937E2" w:rsidRDefault="00E06BB4" w:rsidP="00E06BB4">
      <w:pPr>
        <w:ind w:left="1416" w:firstLine="708"/>
        <w:contextualSpacing/>
        <w:jc w:val="both"/>
        <w:rPr>
          <w:del w:id="47" w:author="Пользователь" w:date="2020-03-19T09:41:00Z"/>
          <w:sz w:val="20"/>
          <w:szCs w:val="20"/>
        </w:rPr>
      </w:pPr>
      <w:del w:id="48" w:author="Пользователь" w:date="2020-03-19T09:41:00Z">
        <w:r w:rsidDel="00E937E2">
          <w:rPr>
            <w:sz w:val="20"/>
            <w:szCs w:val="20"/>
          </w:rPr>
          <w:delText>муниципальных нормативных правовых актов муниципального образования)</w:delText>
        </w:r>
      </w:del>
    </w:p>
    <w:p w:rsidR="00E06BB4" w:rsidDel="00E937E2" w:rsidRDefault="00E06BB4" w:rsidP="00E937E2">
      <w:pPr>
        <w:ind w:firstLine="709"/>
        <w:jc w:val="both"/>
        <w:rPr>
          <w:del w:id="49" w:author="Пользователь" w:date="2020-03-19T09:42:00Z"/>
          <w:sz w:val="28"/>
          <w:szCs w:val="28"/>
        </w:rPr>
        <w:pPrChange w:id="50" w:author="Пользователь" w:date="2020-03-19T09:41:00Z">
          <w:pPr>
            <w:jc w:val="both"/>
          </w:pPr>
        </w:pPrChange>
      </w:pPr>
      <w:r>
        <w:rPr>
          <w:sz w:val="28"/>
          <w:szCs w:val="28"/>
        </w:rPr>
        <w:t xml:space="preserve">и разместить на официальном сайте </w:t>
      </w:r>
      <w:ins w:id="51" w:author="Пользователь" w:date="2020-03-19T09:43:00Z">
        <w:r w:rsidR="00E937E2" w:rsidRPr="00E937E2">
          <w:rPr>
            <w:sz w:val="28"/>
            <w:szCs w:val="28"/>
            <w:rPrChange w:id="52" w:author="Пользователь" w:date="2020-03-19T09:43:00Z">
              <w:rPr/>
            </w:rPrChange>
          </w:rPr>
          <w:fldChar w:fldCharType="begin"/>
        </w:r>
        <w:r w:rsidR="00E937E2" w:rsidRPr="00E937E2">
          <w:rPr>
            <w:sz w:val="28"/>
            <w:szCs w:val="28"/>
            <w:rPrChange w:id="53" w:author="Пользователь" w:date="2020-03-19T09:43:00Z">
              <w:rPr/>
            </w:rPrChange>
          </w:rPr>
          <w:instrText xml:space="preserve"> HYPERLINK "http://novokul.nso.ru/" </w:instrText>
        </w:r>
        <w:r w:rsidR="00E937E2" w:rsidRPr="00E937E2">
          <w:rPr>
            <w:sz w:val="28"/>
            <w:szCs w:val="28"/>
            <w:rPrChange w:id="54" w:author="Пользователь" w:date="2020-03-19T09:43:00Z">
              <w:rPr/>
            </w:rPrChange>
          </w:rPr>
          <w:fldChar w:fldCharType="separate"/>
        </w:r>
        <w:r w:rsidR="00E937E2" w:rsidRPr="00E937E2">
          <w:rPr>
            <w:rStyle w:val="aa"/>
            <w:sz w:val="28"/>
            <w:szCs w:val="28"/>
            <w:rPrChange w:id="55" w:author="Пользователь" w:date="2020-03-19T09:43:00Z">
              <w:rPr>
                <w:rStyle w:val="aa"/>
              </w:rPr>
            </w:rPrChange>
          </w:rPr>
          <w:t>http://novokul.nso.ru/</w:t>
        </w:r>
        <w:r w:rsidR="00E937E2" w:rsidRPr="00E937E2">
          <w:rPr>
            <w:sz w:val="28"/>
            <w:szCs w:val="28"/>
            <w:rPrChange w:id="56" w:author="Пользователь" w:date="2020-03-19T09:43:00Z">
              <w:rPr/>
            </w:rPrChange>
          </w:rPr>
          <w:fldChar w:fldCharType="end"/>
        </w:r>
        <w:r w:rsidR="00E937E2">
          <w:t xml:space="preserve"> </w:t>
        </w:r>
      </w:ins>
      <w:del w:id="57" w:author="Пользователь" w:date="2020-03-19T09:43:00Z">
        <w:r w:rsidDel="00E937E2">
          <w:rPr>
            <w:sz w:val="28"/>
            <w:szCs w:val="28"/>
          </w:rPr>
          <w:delText xml:space="preserve">__________________________________ </w:delText>
        </w:r>
      </w:del>
      <w:del w:id="58" w:author="Пользователь" w:date="2020-03-19T09:42:00Z">
        <w:r w:rsidDel="00E937E2">
          <w:rPr>
            <w:sz w:val="28"/>
            <w:szCs w:val="28"/>
          </w:rPr>
          <w:delText xml:space="preserve">в </w:delText>
        </w:r>
      </w:del>
    </w:p>
    <w:p w:rsidR="00E06BB4" w:rsidDel="00E937E2" w:rsidRDefault="00E06BB4" w:rsidP="00E06BB4">
      <w:pPr>
        <w:ind w:left="4248" w:firstLine="708"/>
        <w:contextualSpacing/>
        <w:jc w:val="both"/>
        <w:rPr>
          <w:del w:id="59" w:author="Пользователь" w:date="2020-03-19T09:42:00Z"/>
          <w:sz w:val="20"/>
          <w:szCs w:val="20"/>
        </w:rPr>
      </w:pPr>
      <w:del w:id="60" w:author="Пользователь" w:date="2020-03-19T09:42:00Z">
        <w:r w:rsidDel="00E937E2">
          <w:rPr>
            <w:sz w:val="20"/>
            <w:szCs w:val="20"/>
          </w:rPr>
          <w:delText xml:space="preserve">(наименование муниципального образования) </w:delText>
        </w:r>
      </w:del>
    </w:p>
    <w:p w:rsidR="00E06BB4" w:rsidRDefault="00E06BB4" w:rsidP="00E937E2">
      <w:pPr>
        <w:ind w:firstLine="709"/>
        <w:jc w:val="both"/>
        <w:rPr>
          <w:sz w:val="28"/>
          <w:szCs w:val="28"/>
        </w:rPr>
        <w:pPrChange w:id="61" w:author="Пользователь" w:date="2020-03-19T09:42:00Z">
          <w:pPr>
            <w:jc w:val="both"/>
          </w:pPr>
        </w:pPrChange>
      </w:pPr>
      <w:r>
        <w:rPr>
          <w:sz w:val="28"/>
          <w:szCs w:val="28"/>
        </w:rPr>
        <w:t>в информационно-телекоммуникационной сети «Интернет».</w:t>
      </w:r>
      <w:ins w:id="62" w:author="Пользователь" w:date="2020-03-19T09:43:00Z">
        <w:r w:rsidR="00E937E2">
          <w:rPr>
            <w:sz w:val="28"/>
            <w:szCs w:val="28"/>
          </w:rPr>
          <w:t xml:space="preserve"> </w:t>
        </w:r>
      </w:ins>
    </w:p>
    <w:p w:rsidR="00E06BB4" w:rsidRDefault="00E06BB4" w:rsidP="00E06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Настоящее решение вступает в силу со дня его официального опубликования и распространяет свое действие на правоотношения, урегулированные настоящим Порядком, возникшие с 09.12.2019.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11"/>
        <w:gridCol w:w="221"/>
        <w:gridCol w:w="5273"/>
      </w:tblGrid>
      <w:tr w:rsidR="00E06BB4">
        <w:tc>
          <w:tcPr>
            <w:tcW w:w="4644" w:type="dxa"/>
            <w:hideMark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E06BB4" w:rsidDel="00EA4267" w:rsidRDefault="00EA4267">
            <w:pPr>
              <w:rPr>
                <w:del w:id="63" w:author="Пользователь" w:date="2020-03-18T16:16:00Z"/>
                <w:i/>
                <w:color w:val="000000"/>
                <w:sz w:val="28"/>
                <w:szCs w:val="28"/>
              </w:rPr>
            </w:pPr>
            <w:proofErr w:type="spellStart"/>
            <w:ins w:id="64" w:author="Пользователь" w:date="2020-03-18T16:16:00Z">
              <w:r w:rsidRPr="00ED59CB">
                <w:rPr>
                  <w:sz w:val="28"/>
                  <w:szCs w:val="28"/>
                </w:rPr>
                <w:t>Новокулындинского</w:t>
              </w:r>
              <w:proofErr w:type="spellEnd"/>
              <w:r w:rsidRPr="00ED59CB">
                <w:rPr>
                  <w:sz w:val="28"/>
                  <w:szCs w:val="28"/>
                </w:rPr>
                <w:t xml:space="preserve"> сельсовета Чистоозерного района Новосибирской области</w:t>
              </w:r>
              <w:r w:rsidDel="00EA4267">
                <w:rPr>
                  <w:color w:val="000000"/>
                  <w:sz w:val="28"/>
                  <w:szCs w:val="28"/>
                </w:rPr>
                <w:t xml:space="preserve"> </w:t>
              </w:r>
            </w:ins>
            <w:del w:id="65" w:author="Пользователь" w:date="2020-03-18T16:16:00Z">
              <w:r w:rsidR="00E06BB4" w:rsidDel="00EA4267">
                <w:rPr>
                  <w:color w:val="000000"/>
                  <w:sz w:val="28"/>
                  <w:szCs w:val="28"/>
                </w:rPr>
                <w:delText>__________</w:delText>
              </w:r>
              <w:r w:rsidR="00E06BB4" w:rsidDel="00EA4267">
                <w:rPr>
                  <w:i/>
                  <w:color w:val="000000"/>
                  <w:sz w:val="28"/>
                  <w:szCs w:val="28"/>
                </w:rPr>
                <w:delText xml:space="preserve">(наименование </w:delText>
              </w:r>
            </w:del>
          </w:p>
          <w:p w:rsidR="00E06BB4" w:rsidRDefault="00E06BB4">
            <w:pPr>
              <w:rPr>
                <w:color w:val="000000"/>
                <w:sz w:val="28"/>
                <w:szCs w:val="28"/>
              </w:rPr>
              <w:pPrChange w:id="66" w:author="Пользователь" w:date="2020-03-18T16:16:00Z">
                <w:pPr>
                  <w:jc w:val="both"/>
                </w:pPr>
              </w:pPrChange>
            </w:pPr>
            <w:del w:id="67" w:author="Пользователь" w:date="2020-03-18T16:16:00Z">
              <w:r w:rsidDel="00EA4267">
                <w:rPr>
                  <w:i/>
                  <w:color w:val="000000"/>
                  <w:sz w:val="28"/>
                  <w:szCs w:val="28"/>
                </w:rPr>
                <w:delText xml:space="preserve">муниципального </w:delText>
              </w:r>
              <w:r w:rsidR="008A021E" w:rsidDel="00EA4267">
                <w:rPr>
                  <w:i/>
                  <w:color w:val="000000"/>
                  <w:sz w:val="28"/>
                  <w:szCs w:val="28"/>
                </w:rPr>
                <w:delText>образования</w:delText>
              </w:r>
              <w:r w:rsidDel="00EA4267">
                <w:rPr>
                  <w:i/>
                  <w:color w:val="000000"/>
                  <w:sz w:val="28"/>
                  <w:szCs w:val="28"/>
                </w:rPr>
                <w:delText>)</w:delText>
              </w:r>
            </w:del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06BB4" w:rsidDel="00EA4267" w:rsidRDefault="00E06BB4">
            <w:pPr>
              <w:rPr>
                <w:del w:id="68" w:author="Пользователь" w:date="2020-03-18T16:16:00Z"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ins w:id="69" w:author="Пользователь" w:date="2020-03-18T16:16:00Z">
              <w:r w:rsidR="00EA4267" w:rsidRPr="00ED59CB">
                <w:rPr>
                  <w:sz w:val="28"/>
                  <w:szCs w:val="28"/>
                </w:rPr>
                <w:t>Новокулындинского</w:t>
              </w:r>
              <w:proofErr w:type="spellEnd"/>
              <w:r w:rsidR="00EA4267" w:rsidRPr="00ED59CB">
                <w:rPr>
                  <w:sz w:val="28"/>
                  <w:szCs w:val="28"/>
                </w:rPr>
                <w:t xml:space="preserve"> сельсовета Чистоозерного района Новосибирской области</w:t>
              </w:r>
            </w:ins>
            <w:del w:id="70" w:author="Пользователь" w:date="2020-03-18T16:16:00Z">
              <w:r w:rsidDel="00EA4267">
                <w:rPr>
                  <w:color w:val="000000"/>
                  <w:sz w:val="28"/>
                  <w:szCs w:val="28"/>
                </w:rPr>
                <w:delText xml:space="preserve">___________ </w:delText>
              </w:r>
              <w:r w:rsidDel="00EA4267">
                <w:rPr>
                  <w:i/>
                  <w:color w:val="000000"/>
                  <w:sz w:val="28"/>
                  <w:szCs w:val="28"/>
                </w:rPr>
                <w:delText xml:space="preserve">(наименование </w:delText>
              </w:r>
            </w:del>
          </w:p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  <w:del w:id="71" w:author="Пользователь" w:date="2020-03-18T16:16:00Z">
              <w:r w:rsidDel="00EA4267">
                <w:rPr>
                  <w:i/>
                  <w:color w:val="000000"/>
                  <w:sz w:val="28"/>
                  <w:szCs w:val="28"/>
                </w:rPr>
                <w:delText xml:space="preserve">муниципального </w:delText>
              </w:r>
              <w:r w:rsidR="008A021E" w:rsidDel="00EA4267">
                <w:rPr>
                  <w:i/>
                  <w:color w:val="000000"/>
                  <w:sz w:val="28"/>
                  <w:szCs w:val="28"/>
                </w:rPr>
                <w:delText>образования</w:delText>
              </w:r>
              <w:r w:rsidDel="00EA4267">
                <w:rPr>
                  <w:i/>
                  <w:color w:val="000000"/>
                  <w:sz w:val="28"/>
                  <w:szCs w:val="28"/>
                </w:rPr>
                <w:delText>)</w:delText>
              </w:r>
            </w:del>
          </w:p>
        </w:tc>
      </w:tr>
      <w:tr w:rsidR="00E06BB4">
        <w:tc>
          <w:tcPr>
            <w:tcW w:w="4644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</w:t>
            </w:r>
            <w:proofErr w:type="spellStart"/>
            <w:del w:id="72" w:author="Пользователь" w:date="2020-03-18T16:17:00Z">
              <w:r w:rsidDel="00EA4267">
                <w:rPr>
                  <w:color w:val="000000"/>
                  <w:sz w:val="28"/>
                  <w:szCs w:val="28"/>
                </w:rPr>
                <w:delText>_____</w:delText>
              </w:r>
            </w:del>
            <w:del w:id="73" w:author="Пользователь" w:date="2020-03-18T16:16:00Z">
              <w:r w:rsidDel="00EA4267">
                <w:rPr>
                  <w:color w:val="000000"/>
                  <w:sz w:val="28"/>
                  <w:szCs w:val="28"/>
                </w:rPr>
                <w:delText>ФИО</w:delText>
              </w:r>
            </w:del>
            <w:ins w:id="74" w:author="Пользователь" w:date="2020-03-18T16:16:00Z">
              <w:r w:rsidR="00EA4267">
                <w:rPr>
                  <w:color w:val="000000"/>
                  <w:sz w:val="28"/>
                  <w:szCs w:val="28"/>
                </w:rPr>
                <w:t>Н.Я.Маст</w:t>
              </w:r>
            </w:ins>
            <w:proofErr w:type="spellEnd"/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</w:t>
            </w:r>
            <w:proofErr w:type="spellStart"/>
            <w:del w:id="75" w:author="Пользователь" w:date="2020-03-18T16:17:00Z">
              <w:r w:rsidDel="00EA4267">
                <w:rPr>
                  <w:color w:val="000000"/>
                  <w:sz w:val="28"/>
                  <w:szCs w:val="28"/>
                </w:rPr>
                <w:delText>ФИО</w:delText>
              </w:r>
            </w:del>
            <w:ins w:id="76" w:author="Пользователь" w:date="2020-03-18T16:17:00Z">
              <w:r w:rsidR="00EA4267">
                <w:rPr>
                  <w:color w:val="000000"/>
                  <w:sz w:val="28"/>
                  <w:szCs w:val="28"/>
                </w:rPr>
                <w:t>С.Е.Бобров</w:t>
              </w:r>
            </w:ins>
            <w:proofErr w:type="spellEnd"/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C41139" w:rsidRDefault="00951AF8">
      <w:pPr>
        <w:rPr>
          <w:ins w:id="77" w:author="Пользователь" w:date="2020-03-19T09:44:00Z"/>
        </w:rPr>
      </w:pPr>
    </w:p>
    <w:p w:rsidR="00E937E2" w:rsidRDefault="00E937E2">
      <w:pPr>
        <w:rPr>
          <w:ins w:id="78" w:author="Пользователь" w:date="2020-03-19T09:44:00Z"/>
        </w:rPr>
      </w:pPr>
    </w:p>
    <w:p w:rsidR="00E937E2" w:rsidRDefault="00E937E2">
      <w:pPr>
        <w:rPr>
          <w:ins w:id="79" w:author="Пользователь" w:date="2020-03-19T09:44:00Z"/>
        </w:rPr>
      </w:pPr>
    </w:p>
    <w:p w:rsidR="00E937E2" w:rsidRDefault="00E937E2">
      <w:pPr>
        <w:rPr>
          <w:ins w:id="80" w:author="Пользователь" w:date="2020-03-19T09:44:00Z"/>
        </w:rPr>
      </w:pPr>
    </w:p>
    <w:p w:rsidR="00E937E2" w:rsidRDefault="00E937E2">
      <w:pPr>
        <w:rPr>
          <w:ins w:id="81" w:author="Пользователь" w:date="2020-03-19T09:44:00Z"/>
        </w:rPr>
      </w:pPr>
    </w:p>
    <w:p w:rsidR="00E937E2" w:rsidRDefault="00E937E2">
      <w:pPr>
        <w:rPr>
          <w:ins w:id="82" w:author="Пользователь" w:date="2020-03-19T09:44:00Z"/>
        </w:rPr>
      </w:pPr>
    </w:p>
    <w:p w:rsidR="00E937E2" w:rsidRDefault="00E937E2">
      <w:pPr>
        <w:rPr>
          <w:ins w:id="83" w:author="Пользователь" w:date="2020-03-19T09:44:00Z"/>
        </w:rPr>
      </w:pPr>
    </w:p>
    <w:p w:rsidR="00E937E2" w:rsidRDefault="00E937E2">
      <w:pPr>
        <w:rPr>
          <w:ins w:id="84" w:author="Пользователь" w:date="2020-03-19T09:44:00Z"/>
        </w:rPr>
      </w:pPr>
    </w:p>
    <w:p w:rsidR="00E937E2" w:rsidRDefault="00E937E2">
      <w:pPr>
        <w:rPr>
          <w:ins w:id="85" w:author="Пользователь" w:date="2020-03-19T09:44:00Z"/>
        </w:rPr>
      </w:pPr>
    </w:p>
    <w:p w:rsidR="00E937E2" w:rsidRDefault="00E937E2">
      <w:pPr>
        <w:rPr>
          <w:ins w:id="86" w:author="Пользователь" w:date="2020-03-19T09:44:00Z"/>
        </w:rPr>
      </w:pPr>
    </w:p>
    <w:p w:rsidR="00E937E2" w:rsidRDefault="00E937E2">
      <w:pPr>
        <w:rPr>
          <w:ins w:id="87" w:author="Пользователь" w:date="2020-03-19T09:44:00Z"/>
        </w:rPr>
      </w:pPr>
    </w:p>
    <w:p w:rsidR="00E937E2" w:rsidRDefault="00E937E2">
      <w:pPr>
        <w:rPr>
          <w:ins w:id="88" w:author="Пользователь" w:date="2020-03-19T09:44:00Z"/>
        </w:rPr>
      </w:pPr>
    </w:p>
    <w:p w:rsidR="00E937E2" w:rsidRDefault="00E937E2">
      <w:pPr>
        <w:rPr>
          <w:ins w:id="89" w:author="Пользователь" w:date="2020-03-19T09:44:00Z"/>
        </w:rPr>
      </w:pPr>
    </w:p>
    <w:p w:rsidR="00E937E2" w:rsidRDefault="00E937E2">
      <w:pPr>
        <w:rPr>
          <w:ins w:id="90" w:author="Пользователь" w:date="2020-03-19T09:44:00Z"/>
        </w:rPr>
      </w:pPr>
    </w:p>
    <w:p w:rsidR="00E937E2" w:rsidRDefault="00E937E2">
      <w:pPr>
        <w:rPr>
          <w:ins w:id="91" w:author="Пользователь" w:date="2020-03-19T09:44:00Z"/>
        </w:rPr>
      </w:pPr>
    </w:p>
    <w:p w:rsidR="00E937E2" w:rsidRDefault="00E937E2">
      <w:pPr>
        <w:rPr>
          <w:ins w:id="92" w:author="Пользователь" w:date="2020-03-19T09:44:00Z"/>
        </w:rPr>
      </w:pPr>
    </w:p>
    <w:p w:rsidR="00E937E2" w:rsidRDefault="00E937E2">
      <w:pPr>
        <w:rPr>
          <w:ins w:id="93" w:author="Пользователь" w:date="2020-03-19T09:44:00Z"/>
        </w:rPr>
      </w:pPr>
    </w:p>
    <w:p w:rsidR="00E937E2" w:rsidRDefault="00E937E2">
      <w:pPr>
        <w:rPr>
          <w:ins w:id="94" w:author="Пользователь" w:date="2020-03-19T09:44:00Z"/>
        </w:rPr>
      </w:pPr>
    </w:p>
    <w:p w:rsidR="00E937E2" w:rsidRDefault="00E937E2">
      <w:pPr>
        <w:rPr>
          <w:ins w:id="95" w:author="Пользователь" w:date="2020-03-19T09:44:00Z"/>
        </w:rPr>
      </w:pPr>
    </w:p>
    <w:p w:rsidR="00E937E2" w:rsidRDefault="00E937E2">
      <w:pPr>
        <w:rPr>
          <w:ins w:id="96" w:author="Пользователь" w:date="2020-03-19T09:44:00Z"/>
        </w:rPr>
      </w:pPr>
    </w:p>
    <w:p w:rsidR="00E937E2" w:rsidRDefault="00E937E2">
      <w:pPr>
        <w:rPr>
          <w:ins w:id="97" w:author="Пользователь" w:date="2020-03-19T09:44:00Z"/>
        </w:rPr>
      </w:pPr>
    </w:p>
    <w:p w:rsidR="00E937E2" w:rsidRDefault="00E937E2">
      <w:pPr>
        <w:rPr>
          <w:ins w:id="98" w:author="Пользователь" w:date="2020-03-19T09:44:00Z"/>
        </w:rPr>
      </w:pPr>
    </w:p>
    <w:p w:rsidR="00E937E2" w:rsidRDefault="00E937E2">
      <w:pPr>
        <w:rPr>
          <w:ins w:id="99" w:author="Пользователь" w:date="2020-03-19T09:44:00Z"/>
        </w:rPr>
      </w:pPr>
    </w:p>
    <w:p w:rsidR="00E937E2" w:rsidRDefault="00E937E2">
      <w:pPr>
        <w:rPr>
          <w:ins w:id="100" w:author="Пользователь" w:date="2020-03-19T09:44:00Z"/>
        </w:rPr>
      </w:pPr>
    </w:p>
    <w:p w:rsidR="00E937E2" w:rsidRDefault="00E937E2">
      <w:pPr>
        <w:rPr>
          <w:ins w:id="101" w:author="Пользователь" w:date="2020-03-19T09:44:00Z"/>
        </w:rPr>
      </w:pPr>
    </w:p>
    <w:p w:rsidR="00E937E2" w:rsidRDefault="00E937E2">
      <w:pPr>
        <w:rPr>
          <w:ins w:id="102" w:author="Пользователь" w:date="2020-03-19T09:44:00Z"/>
        </w:rPr>
      </w:pPr>
    </w:p>
    <w:p w:rsidR="00E937E2" w:rsidRDefault="00E937E2">
      <w:pPr>
        <w:rPr>
          <w:ins w:id="103" w:author="Пользователь" w:date="2020-03-19T09:44:00Z"/>
        </w:rPr>
      </w:pPr>
    </w:p>
    <w:p w:rsidR="00E937E2" w:rsidRDefault="00E937E2">
      <w:pPr>
        <w:rPr>
          <w:ins w:id="104" w:author="Пользователь" w:date="2020-03-19T09:44:00Z"/>
        </w:rPr>
      </w:pPr>
    </w:p>
    <w:p w:rsidR="00E937E2" w:rsidRDefault="00E937E2">
      <w:pPr>
        <w:rPr>
          <w:ins w:id="105" w:author="Пользователь" w:date="2020-03-19T09:44:00Z"/>
        </w:rPr>
      </w:pPr>
    </w:p>
    <w:p w:rsidR="00E937E2" w:rsidRDefault="00E937E2">
      <w:pPr>
        <w:rPr>
          <w:ins w:id="106" w:author="Пользователь" w:date="2020-03-19T09:44:00Z"/>
        </w:rPr>
      </w:pPr>
    </w:p>
    <w:p w:rsidR="00E937E2" w:rsidRDefault="00E937E2">
      <w:pPr>
        <w:rPr>
          <w:ins w:id="107" w:author="Пользователь" w:date="2020-03-19T09:44:00Z"/>
        </w:rPr>
      </w:pPr>
    </w:p>
    <w:p w:rsidR="00E937E2" w:rsidRDefault="00E937E2">
      <w:pPr>
        <w:rPr>
          <w:ins w:id="108" w:author="Пользователь" w:date="2020-03-19T09:44:00Z"/>
        </w:rPr>
      </w:pPr>
    </w:p>
    <w:p w:rsidR="00E937E2" w:rsidRDefault="00E937E2">
      <w:pPr>
        <w:rPr>
          <w:ins w:id="109" w:author="Пользователь" w:date="2020-03-19T09:44:00Z"/>
        </w:rPr>
      </w:pPr>
    </w:p>
    <w:p w:rsidR="00E937E2" w:rsidRDefault="00E937E2">
      <w:pPr>
        <w:rPr>
          <w:ins w:id="110" w:author="Пользователь" w:date="2020-03-19T09:44:00Z"/>
        </w:rPr>
      </w:pPr>
    </w:p>
    <w:p w:rsidR="00E937E2" w:rsidRDefault="00E937E2">
      <w:pPr>
        <w:rPr>
          <w:ins w:id="111" w:author="Пользователь" w:date="2020-03-19T09:44:00Z"/>
        </w:rPr>
      </w:pPr>
    </w:p>
    <w:p w:rsidR="00E937E2" w:rsidRDefault="00E937E2">
      <w:pPr>
        <w:rPr>
          <w:ins w:id="112" w:author="Пользователь" w:date="2020-03-19T09:44:00Z"/>
        </w:rPr>
      </w:pPr>
    </w:p>
    <w:p w:rsidR="00E937E2" w:rsidRDefault="00E937E2">
      <w:pPr>
        <w:rPr>
          <w:ins w:id="113" w:author="Пользователь" w:date="2020-03-19T09:44:00Z"/>
        </w:rPr>
      </w:pPr>
    </w:p>
    <w:p w:rsidR="00E937E2" w:rsidRDefault="00E937E2" w:rsidP="00E937E2">
      <w:pPr>
        <w:contextualSpacing/>
        <w:jc w:val="right"/>
        <w:rPr>
          <w:ins w:id="114" w:author="Пользователь" w:date="2020-03-19T09:44:00Z"/>
          <w:sz w:val="28"/>
          <w:szCs w:val="28"/>
        </w:rPr>
      </w:pPr>
      <w:ins w:id="115" w:author="Пользователь" w:date="2020-03-19T09:44:00Z">
        <w:r>
          <w:rPr>
            <w:sz w:val="28"/>
            <w:szCs w:val="28"/>
          </w:rPr>
          <w:t>УТВЕРЖДЕН</w:t>
        </w:r>
      </w:ins>
    </w:p>
    <w:p w:rsidR="00E937E2" w:rsidRDefault="00E937E2" w:rsidP="00E937E2">
      <w:pPr>
        <w:contextualSpacing/>
        <w:jc w:val="right"/>
        <w:rPr>
          <w:ins w:id="116" w:author="Пользователь" w:date="2020-03-19T09:44:00Z"/>
          <w:sz w:val="28"/>
          <w:szCs w:val="28"/>
        </w:rPr>
      </w:pPr>
      <w:ins w:id="117" w:author="Пользователь" w:date="2020-03-19T09:44:00Z">
        <w:r>
          <w:rPr>
            <w:sz w:val="28"/>
            <w:szCs w:val="28"/>
          </w:rPr>
          <w:t>решением Совета депутатов</w:t>
        </w:r>
      </w:ins>
    </w:p>
    <w:p w:rsidR="00E937E2" w:rsidRDefault="00E937E2" w:rsidP="00E937E2">
      <w:pPr>
        <w:contextualSpacing/>
        <w:jc w:val="right"/>
        <w:rPr>
          <w:ins w:id="118" w:author="Пользователь" w:date="2020-03-19T09:44:00Z"/>
          <w:sz w:val="28"/>
          <w:szCs w:val="28"/>
        </w:rPr>
      </w:pPr>
      <w:proofErr w:type="spellStart"/>
      <w:ins w:id="119" w:author="Пользователь" w:date="2020-03-19T09:44:00Z"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</w:t>
        </w:r>
      </w:ins>
    </w:p>
    <w:p w:rsidR="00E937E2" w:rsidRDefault="00E937E2" w:rsidP="00E937E2">
      <w:pPr>
        <w:contextualSpacing/>
        <w:jc w:val="right"/>
        <w:rPr>
          <w:ins w:id="120" w:author="Пользователь" w:date="2020-03-19T09:44:00Z"/>
          <w:sz w:val="28"/>
          <w:szCs w:val="28"/>
        </w:rPr>
      </w:pPr>
      <w:ins w:id="121" w:author="Пользователь" w:date="2020-03-19T09:44:00Z">
        <w:r>
          <w:rPr>
            <w:sz w:val="28"/>
            <w:szCs w:val="28"/>
          </w:rPr>
          <w:t>Чистоозерного района</w:t>
        </w:r>
      </w:ins>
    </w:p>
    <w:p w:rsidR="00E937E2" w:rsidRDefault="00E937E2" w:rsidP="00E937E2">
      <w:pPr>
        <w:contextualSpacing/>
        <w:jc w:val="right"/>
        <w:rPr>
          <w:ins w:id="122" w:author="Пользователь" w:date="2020-03-19T09:44:00Z"/>
          <w:sz w:val="28"/>
          <w:szCs w:val="28"/>
        </w:rPr>
      </w:pPr>
      <w:ins w:id="123" w:author="Пользователь" w:date="2020-03-19T09:44:00Z">
        <w:r>
          <w:rPr>
            <w:sz w:val="28"/>
            <w:szCs w:val="28"/>
          </w:rPr>
          <w:t>Новосибирской области</w:t>
        </w:r>
      </w:ins>
    </w:p>
    <w:p w:rsidR="00E937E2" w:rsidRPr="00A97FF5" w:rsidRDefault="00E937E2" w:rsidP="00E937E2">
      <w:pPr>
        <w:contextualSpacing/>
        <w:jc w:val="right"/>
        <w:rPr>
          <w:ins w:id="124" w:author="Пользователь" w:date="2020-03-19T09:44:00Z"/>
          <w:i/>
          <w:sz w:val="28"/>
          <w:szCs w:val="28"/>
        </w:rPr>
      </w:pPr>
      <w:ins w:id="125" w:author="Пользователь" w:date="2020-03-19T09:44:00Z">
        <w:r w:rsidRPr="00A97FF5">
          <w:rPr>
            <w:i/>
            <w:sz w:val="28"/>
            <w:szCs w:val="28"/>
          </w:rPr>
          <w:t>от__________________ № __________</w:t>
        </w:r>
      </w:ins>
    </w:p>
    <w:p w:rsidR="00E937E2" w:rsidRPr="00A97FF5" w:rsidRDefault="00E937E2" w:rsidP="00E937E2">
      <w:pPr>
        <w:contextualSpacing/>
        <w:jc w:val="right"/>
        <w:rPr>
          <w:ins w:id="126" w:author="Пользователь" w:date="2020-03-19T09:44:00Z"/>
          <w:sz w:val="20"/>
          <w:szCs w:val="20"/>
        </w:rPr>
      </w:pPr>
      <w:ins w:id="127" w:author="Пользователь" w:date="2020-03-19T09:44:00Z">
        <w:r w:rsidRPr="00A97FF5">
          <w:rPr>
            <w:sz w:val="20"/>
            <w:szCs w:val="20"/>
          </w:rPr>
          <w:t>(реквизиты решения Совета депутатов)</w:t>
        </w:r>
      </w:ins>
    </w:p>
    <w:p w:rsidR="00E937E2" w:rsidRDefault="00E937E2" w:rsidP="00E937E2">
      <w:pPr>
        <w:contextualSpacing/>
        <w:jc w:val="right"/>
        <w:rPr>
          <w:ins w:id="128" w:author="Пользователь" w:date="2020-03-19T09:44:00Z"/>
          <w:i/>
          <w:sz w:val="20"/>
          <w:szCs w:val="20"/>
        </w:rPr>
      </w:pPr>
    </w:p>
    <w:p w:rsidR="00E937E2" w:rsidRDefault="00E937E2" w:rsidP="00E937E2">
      <w:pPr>
        <w:contextualSpacing/>
        <w:jc w:val="center"/>
        <w:rPr>
          <w:ins w:id="129" w:author="Пользователь" w:date="2020-03-19T09:44:00Z"/>
          <w:sz w:val="28"/>
          <w:szCs w:val="28"/>
        </w:rPr>
      </w:pPr>
    </w:p>
    <w:p w:rsidR="00E937E2" w:rsidRPr="005038A9" w:rsidRDefault="00E937E2" w:rsidP="00E937E2">
      <w:pPr>
        <w:contextualSpacing/>
        <w:jc w:val="center"/>
        <w:rPr>
          <w:ins w:id="130" w:author="Пользователь" w:date="2020-03-19T09:44:00Z"/>
          <w:sz w:val="28"/>
          <w:szCs w:val="28"/>
        </w:rPr>
      </w:pPr>
      <w:ins w:id="131" w:author="Пользователь" w:date="2020-03-19T09:44:00Z">
        <w:r w:rsidRPr="005038A9">
          <w:rPr>
            <w:sz w:val="28"/>
            <w:szCs w:val="28"/>
          </w:rPr>
          <w:t>П</w:t>
        </w:r>
        <w:r>
          <w:rPr>
            <w:sz w:val="28"/>
            <w:szCs w:val="28"/>
          </w:rPr>
          <w:t>орядок</w:t>
        </w:r>
      </w:ins>
    </w:p>
    <w:p w:rsidR="00E937E2" w:rsidRPr="005038A9" w:rsidRDefault="00E937E2" w:rsidP="00E937E2">
      <w:pPr>
        <w:contextualSpacing/>
        <w:jc w:val="center"/>
        <w:rPr>
          <w:ins w:id="132" w:author="Пользователь" w:date="2020-03-19T09:44:00Z"/>
          <w:sz w:val="28"/>
          <w:szCs w:val="28"/>
        </w:rPr>
      </w:pPr>
      <w:ins w:id="133" w:author="Пользователь" w:date="2020-03-19T09:44:00Z">
        <w:r w:rsidRPr="005038A9">
          <w:rPr>
            <w:sz w:val="28"/>
            <w:szCs w:val="28"/>
          </w:rPr>
          <w:t xml:space="preserve">принятия решения о применении к отдельным лицам, замещающим муниципальные должности в </w:t>
        </w:r>
        <w:proofErr w:type="spellStart"/>
        <w:r w:rsidRPr="00A65DBD">
          <w:rPr>
            <w:sz w:val="28"/>
            <w:szCs w:val="28"/>
          </w:rPr>
          <w:t>Новокулындинском</w:t>
        </w:r>
        <w:proofErr w:type="spellEnd"/>
        <w:r w:rsidRPr="00A65DBD">
          <w:rPr>
            <w:sz w:val="28"/>
            <w:szCs w:val="28"/>
          </w:rPr>
          <w:t xml:space="preserve"> сельсовете Чистоозерного </w:t>
        </w:r>
        <w:proofErr w:type="gramStart"/>
        <w:r w:rsidRPr="00A65DBD">
          <w:rPr>
            <w:sz w:val="28"/>
            <w:szCs w:val="28"/>
          </w:rPr>
          <w:t>района  Новосибирской</w:t>
        </w:r>
        <w:proofErr w:type="gramEnd"/>
        <w:r w:rsidRPr="00A65DBD">
          <w:rPr>
            <w:sz w:val="28"/>
            <w:szCs w:val="28"/>
          </w:rPr>
          <w:t xml:space="preserve"> области </w:t>
        </w:r>
        <w:r w:rsidRPr="005038A9">
          <w:rPr>
            <w:sz w:val="28"/>
            <w:szCs w:val="28"/>
          </w:rPr>
          <w:t>,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  </w:r>
      </w:ins>
    </w:p>
    <w:p w:rsidR="00E937E2" w:rsidRDefault="00E937E2" w:rsidP="00E937E2">
      <w:pPr>
        <w:contextualSpacing/>
        <w:jc w:val="center"/>
        <w:rPr>
          <w:ins w:id="134" w:author="Пользователь" w:date="2020-03-19T09:44:00Z"/>
          <w:sz w:val="28"/>
          <w:szCs w:val="28"/>
        </w:rPr>
      </w:pPr>
    </w:p>
    <w:p w:rsidR="00E937E2" w:rsidRDefault="00E937E2" w:rsidP="00E937E2">
      <w:pPr>
        <w:ind w:firstLine="709"/>
        <w:contextualSpacing/>
        <w:jc w:val="both"/>
        <w:rPr>
          <w:ins w:id="135" w:author="Пользователь" w:date="2020-03-19T09:44:00Z"/>
          <w:sz w:val="28"/>
          <w:szCs w:val="28"/>
        </w:rPr>
      </w:pPr>
      <w:ins w:id="136" w:author="Пользователь" w:date="2020-03-19T09:44:00Z">
        <w:r>
          <w:rPr>
            <w:sz w:val="28"/>
            <w:szCs w:val="28"/>
          </w:rPr>
          <w:t>1. </w:t>
        </w:r>
        <w:r w:rsidRPr="001B2D4C">
          <w:rPr>
            <w:sz w:val="28"/>
            <w:szCs w:val="28"/>
          </w:rPr>
          <w:t>Настоящи</w:t>
        </w:r>
        <w:r>
          <w:rPr>
            <w:sz w:val="28"/>
            <w:szCs w:val="28"/>
          </w:rPr>
          <w:t>й</w:t>
        </w:r>
        <w:r w:rsidRPr="001B2D4C">
          <w:rPr>
            <w:sz w:val="28"/>
            <w:szCs w:val="28"/>
          </w:rPr>
          <w:t xml:space="preserve"> Поряд</w:t>
        </w:r>
        <w:r>
          <w:rPr>
            <w:sz w:val="28"/>
            <w:szCs w:val="28"/>
          </w:rPr>
          <w:t>о</w:t>
        </w:r>
        <w:r w:rsidRPr="001B2D4C">
          <w:rPr>
            <w:sz w:val="28"/>
            <w:szCs w:val="28"/>
          </w:rPr>
          <w:t xml:space="preserve">к </w:t>
        </w:r>
        <w:r>
          <w:rPr>
            <w:sz w:val="28"/>
            <w:szCs w:val="28"/>
          </w:rPr>
          <w:t>определяет</w:t>
        </w:r>
        <w:r w:rsidRPr="001B2D4C">
          <w:rPr>
            <w:sz w:val="28"/>
            <w:szCs w:val="28"/>
          </w:rPr>
          <w:t xml:space="preserve"> процедур</w:t>
        </w:r>
        <w:r>
          <w:rPr>
            <w:sz w:val="28"/>
            <w:szCs w:val="28"/>
          </w:rPr>
          <w:t xml:space="preserve">у принятия решения о применении к главе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 , </w:t>
        </w:r>
        <w:r w:rsidRPr="001B2D4C">
          <w:rPr>
            <w:sz w:val="28"/>
            <w:szCs w:val="28"/>
          </w:rPr>
          <w:t>депутат</w:t>
        </w:r>
        <w:r>
          <w:rPr>
            <w:sz w:val="28"/>
            <w:szCs w:val="28"/>
          </w:rPr>
          <w:t xml:space="preserve">у </w:t>
        </w:r>
        <w:r w:rsidRPr="00230053">
          <w:rPr>
            <w:sz w:val="28"/>
            <w:szCs w:val="28"/>
          </w:rPr>
          <w:t xml:space="preserve">Совета </w:t>
        </w:r>
        <w:r>
          <w:rPr>
            <w:sz w:val="20"/>
            <w:szCs w:val="20"/>
          </w:rPr>
          <w:t xml:space="preserve"> </w:t>
        </w:r>
        <w:r>
          <w:rPr>
            <w:sz w:val="28"/>
            <w:szCs w:val="28"/>
          </w:rPr>
          <w:t xml:space="preserve">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  , исполняющего свои полномочия на </w:t>
        </w:r>
        <w:r w:rsidRPr="00CC37CE">
          <w:rPr>
            <w:sz w:val="28"/>
            <w:szCs w:val="28"/>
          </w:rPr>
          <w:t>постоянной</w:t>
        </w:r>
        <w:r>
          <w:rPr>
            <w:sz w:val="28"/>
            <w:szCs w:val="28"/>
          </w:rPr>
          <w:t xml:space="preserve"> или непостоянной основе, члену выборного органа местного самоуправления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 </w:t>
        </w:r>
        <w:r>
          <w:rPr>
            <w:rStyle w:val="a7"/>
            <w:sz w:val="28"/>
            <w:szCs w:val="28"/>
          </w:rPr>
          <w:footnoteReference w:id="2"/>
        </w:r>
        <w:r>
          <w:rPr>
            <w:sz w:val="28"/>
            <w:szCs w:val="28"/>
          </w:rPr>
          <w:t>, (далее вместе – лицо, замещающее</w:t>
        </w:r>
        <w:r>
          <w:rPr>
            <w:sz w:val="20"/>
            <w:szCs w:val="20"/>
          </w:rPr>
          <w:t xml:space="preserve"> </w:t>
        </w:r>
        <w:r>
          <w:rPr>
            <w:sz w:val="28"/>
            <w:szCs w:val="28"/>
          </w:rPr>
          <w:t>муниципальную должность</w:t>
        </w:r>
        <w:r w:rsidRPr="00D661DD">
          <w:rPr>
            <w:sz w:val="28"/>
            <w:szCs w:val="28"/>
          </w:rPr>
          <w:t>;</w:t>
        </w:r>
        <w:r>
          <w:rPr>
            <w:sz w:val="28"/>
            <w:szCs w:val="28"/>
          </w:rPr>
          <w:t xml:space="preserve"> лица, замещающие муниципальную должность), </w:t>
        </w:r>
        <w:r w:rsidRPr="00AE1973">
          <w:rPr>
            <w:sz w:val="28"/>
            <w:szCs w:val="28"/>
          </w:rPr>
          <w:t>представивш</w:t>
        </w:r>
        <w:r>
          <w:rPr>
            <w:sz w:val="28"/>
            <w:szCs w:val="28"/>
          </w:rPr>
          <w:t xml:space="preserve">им </w:t>
        </w:r>
        <w:r w:rsidRPr="00AE1973">
          <w:rPr>
            <w:sz w:val="28"/>
            <w:szCs w:val="28"/>
          </w:rPr>
  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</w:r>
        <w:r>
          <w:rPr>
            <w:sz w:val="28"/>
            <w:szCs w:val="28"/>
          </w:rPr>
          <w:t xml:space="preserve"> (далее – сведения о доходах)</w:t>
        </w:r>
        <w:r w:rsidRPr="00AE1973">
          <w:rPr>
            <w:sz w:val="28"/>
            <w:szCs w:val="28"/>
          </w:rPr>
          <w:t>, если искажение этих сведений является несущественным,</w:t>
        </w:r>
        <w:r>
          <w:rPr>
            <w:sz w:val="28"/>
            <w:szCs w:val="28"/>
          </w:rPr>
          <w:t xml:space="preserve"> </w:t>
        </w:r>
        <w:r w:rsidRPr="001B2D4C">
          <w:rPr>
            <w:sz w:val="28"/>
            <w:szCs w:val="28"/>
          </w:rPr>
          <w:t>мер ответственности,</w:t>
        </w:r>
        <w:r>
          <w:rPr>
            <w:sz w:val="28"/>
            <w:szCs w:val="28"/>
          </w:rPr>
          <w:t xml:space="preserve"> </w:t>
        </w:r>
        <w:r w:rsidRPr="001B2D4C">
          <w:rPr>
            <w:sz w:val="28"/>
            <w:szCs w:val="28"/>
          </w:rPr>
          <w:t>предусмотренных частью 7.3-1 с</w:t>
        </w:r>
        <w:r>
          <w:rPr>
            <w:sz w:val="28"/>
            <w:szCs w:val="28"/>
          </w:rPr>
          <w:t>татьи 40 Федерального закона от </w:t>
        </w:r>
        <w:r w:rsidRPr="001B2D4C">
          <w:rPr>
            <w:sz w:val="28"/>
            <w:szCs w:val="28"/>
          </w:rPr>
          <w:t>06.10.2003 №</w:t>
        </w:r>
        <w:r>
          <w:rPr>
            <w:sz w:val="28"/>
            <w:szCs w:val="28"/>
          </w:rPr>
          <w:t> </w:t>
        </w:r>
        <w:r w:rsidRPr="001B2D4C">
          <w:rPr>
            <w:sz w:val="28"/>
            <w:szCs w:val="28"/>
          </w:rPr>
          <w:t>131-ФЗ «Об общих принципах организации местного самоуправления в Российской Федерации»</w:t>
        </w:r>
        <w:r>
          <w:rPr>
            <w:sz w:val="28"/>
            <w:szCs w:val="28"/>
          </w:rPr>
          <w:t xml:space="preserve"> (далее – меры ответственности).</w:t>
        </w:r>
      </w:ins>
    </w:p>
    <w:p w:rsidR="00E937E2" w:rsidRDefault="00E937E2" w:rsidP="00E937E2">
      <w:pPr>
        <w:ind w:firstLine="709"/>
        <w:contextualSpacing/>
        <w:jc w:val="both"/>
        <w:rPr>
          <w:ins w:id="139" w:author="Пользователь" w:date="2020-03-19T09:44:00Z"/>
          <w:sz w:val="28"/>
          <w:szCs w:val="28"/>
        </w:rPr>
      </w:pPr>
      <w:ins w:id="140" w:author="Пользователь" w:date="2020-03-19T09:44:00Z">
        <w:r>
          <w:rPr>
            <w:sz w:val="28"/>
            <w:szCs w:val="28"/>
          </w:rPr>
  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  </w:r>
        <w:r w:rsidRPr="004327A8">
          <w:t xml:space="preserve"> </w:t>
        </w:r>
        <w:r w:rsidRPr="004327A8">
          <w:rPr>
            <w:sz w:val="28"/>
            <w:szCs w:val="28"/>
          </w:rPr>
          <w:t xml:space="preserve">если искажение этих сведений является несущественным, </w:t>
        </w:r>
        <w:r>
          <w:rPr>
            <w:sz w:val="28"/>
            <w:szCs w:val="28"/>
          </w:rPr>
          <w:t>(далее – решение о применении меры ответственности) принимается Советом депута</w:t>
        </w:r>
        <w:r w:rsidRPr="0076678A">
          <w:rPr>
            <w:sz w:val="28"/>
            <w:szCs w:val="28"/>
          </w:rPr>
          <w:t xml:space="preserve">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области.</w:t>
        </w:r>
      </w:ins>
    </w:p>
    <w:p w:rsidR="00E937E2" w:rsidRDefault="00E937E2" w:rsidP="00E937E2">
      <w:pPr>
        <w:contextualSpacing/>
        <w:jc w:val="both"/>
        <w:rPr>
          <w:ins w:id="141" w:author="Пользователь" w:date="2020-03-19T09:44:00Z"/>
          <w:sz w:val="28"/>
          <w:szCs w:val="28"/>
        </w:rPr>
      </w:pPr>
      <w:ins w:id="142" w:author="Пользователь" w:date="2020-03-19T09:44:00Z">
        <w:r>
          <w:rPr>
            <w:sz w:val="20"/>
            <w:szCs w:val="20"/>
          </w:rPr>
          <w:t xml:space="preserve">                       </w:t>
        </w:r>
      </w:ins>
    </w:p>
    <w:p w:rsidR="00E937E2" w:rsidRDefault="00E937E2" w:rsidP="00E937E2">
      <w:pPr>
        <w:ind w:firstLine="709"/>
        <w:contextualSpacing/>
        <w:jc w:val="both"/>
        <w:rPr>
          <w:ins w:id="143" w:author="Пользователь" w:date="2020-03-19T09:44:00Z"/>
          <w:sz w:val="28"/>
          <w:szCs w:val="28"/>
        </w:rPr>
      </w:pPr>
      <w:ins w:id="144" w:author="Пользователь" w:date="2020-03-19T09:44:00Z">
        <w:r>
          <w:rPr>
            <w:sz w:val="28"/>
            <w:szCs w:val="28"/>
          </w:rPr>
          <w:t>3. Основанием для рассмотрения вопроса о принятии решения</w:t>
        </w:r>
        <w:r w:rsidRPr="00141392">
          <w:rPr>
            <w:sz w:val="28"/>
            <w:szCs w:val="28"/>
          </w:rPr>
          <w:t xml:space="preserve"> </w:t>
        </w:r>
        <w:r w:rsidRPr="0046108A">
          <w:rPr>
            <w:sz w:val="28"/>
            <w:szCs w:val="28"/>
          </w:rPr>
          <w:t>о применении меры ответственности</w:t>
        </w:r>
        <w:r>
          <w:rPr>
            <w:sz w:val="28"/>
            <w:szCs w:val="28"/>
          </w:rPr>
          <w:t xml:space="preserve"> является </w:t>
        </w:r>
        <w:r w:rsidRPr="00D537CC">
          <w:rPr>
            <w:sz w:val="28"/>
            <w:szCs w:val="28"/>
          </w:rPr>
          <w:t>информация Губернатора Новосибирской области</w:t>
        </w:r>
        <w:r>
          <w:rPr>
            <w:sz w:val="28"/>
            <w:szCs w:val="28"/>
          </w:rPr>
          <w:t xml:space="preserve">, </w:t>
        </w:r>
      </w:ins>
    </w:p>
    <w:p w:rsidR="00E937E2" w:rsidRDefault="00E937E2" w:rsidP="00E937E2">
      <w:pPr>
        <w:contextualSpacing/>
        <w:jc w:val="both"/>
        <w:rPr>
          <w:ins w:id="145" w:author="Пользователь" w:date="2020-03-19T09:44:00Z"/>
          <w:sz w:val="28"/>
          <w:szCs w:val="28"/>
        </w:rPr>
      </w:pPr>
      <w:ins w:id="146" w:author="Пользователь" w:date="2020-03-19T09:44:00Z">
        <w:r>
          <w:rPr>
            <w:sz w:val="28"/>
            <w:szCs w:val="28"/>
          </w:rPr>
          <w:t xml:space="preserve">поступившая в Совет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</w:t>
        </w:r>
        <w:r w:rsidRPr="00E5443F" w:rsidDel="005814B2">
          <w:rPr>
            <w:i/>
            <w:sz w:val="28"/>
            <w:szCs w:val="28"/>
          </w:rPr>
          <w:t xml:space="preserve"> </w:t>
        </w:r>
        <w:r>
          <w:rPr>
            <w:i/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в </w:t>
        </w:r>
        <w:r w:rsidRPr="0046108A">
          <w:rPr>
            <w:sz w:val="28"/>
            <w:szCs w:val="28"/>
          </w:rPr>
          <w:t xml:space="preserve">соответствии </w:t>
        </w:r>
        <w:r>
          <w:rPr>
            <w:sz w:val="28"/>
            <w:szCs w:val="28"/>
          </w:rPr>
          <w:t>с</w:t>
        </w:r>
        <w:r>
          <w:rPr>
            <w:sz w:val="20"/>
            <w:szCs w:val="20"/>
          </w:rPr>
          <w:t xml:space="preserve"> </w:t>
        </w:r>
        <w:r w:rsidRPr="0046108A">
          <w:rPr>
            <w:sz w:val="28"/>
            <w:szCs w:val="28"/>
          </w:rPr>
          <w:t>частью 2 статьи 8.1 Закона</w:t>
        </w:r>
        <w:r>
          <w:rPr>
            <w:sz w:val="28"/>
            <w:szCs w:val="28"/>
          </w:rPr>
          <w:t xml:space="preserve"> </w:t>
        </w:r>
        <w:r w:rsidRPr="00BA73B0">
          <w:rPr>
            <w:sz w:val="28"/>
            <w:szCs w:val="28"/>
          </w:rPr>
          <w:lastRenderedPageBreak/>
          <w:t xml:space="preserve">Новосибирской области от 10.11.2017 </w:t>
        </w:r>
        <w:r>
          <w:rPr>
            <w:sz w:val="28"/>
            <w:szCs w:val="28"/>
          </w:rPr>
          <w:t>№ </w:t>
        </w:r>
        <w:r w:rsidRPr="00BA73B0">
          <w:rPr>
            <w:sz w:val="28"/>
            <w:szCs w:val="28"/>
          </w:rPr>
          <w:t>216-ОЗ</w:t>
        </w:r>
        <w:r>
          <w:rPr>
            <w:sz w:val="28"/>
            <w:szCs w:val="28"/>
          </w:rPr>
          <w:t xml:space="preserve"> «Об </w:t>
        </w:r>
        <w:r w:rsidRPr="00BA73B0">
          <w:rPr>
            <w:sz w:val="28"/>
            <w:szCs w:val="28"/>
          </w:rPr>
          <w:t>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</w:t>
        </w:r>
        <w:r>
          <w:rPr>
            <w:sz w:val="28"/>
            <w:szCs w:val="28"/>
          </w:rPr>
          <w:t>ые законы Новосибирской области» (далее – Закон Новосибирской области № 216-ОЗ).</w:t>
        </w:r>
      </w:ins>
    </w:p>
    <w:p w:rsidR="00E937E2" w:rsidRDefault="00E937E2" w:rsidP="00E937E2">
      <w:pPr>
        <w:ind w:firstLine="709"/>
        <w:contextualSpacing/>
        <w:jc w:val="both"/>
        <w:rPr>
          <w:ins w:id="147" w:author="Пользователь" w:date="2020-03-19T09:44:00Z"/>
          <w:sz w:val="28"/>
          <w:szCs w:val="28"/>
        </w:rPr>
      </w:pPr>
      <w:ins w:id="148" w:author="Пользователь" w:date="2020-03-19T09:44:00Z">
        <w:r>
          <w:rPr>
            <w:sz w:val="28"/>
            <w:szCs w:val="28"/>
          </w:rPr>
          <w:t xml:space="preserve">4. Настоящий Порядок не применяется при рассмотрении Советом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</w:t>
        </w:r>
        <w:r w:rsidDel="005814B2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актов прокурорского реагирования и/или </w:t>
        </w:r>
        <w:r>
          <w:rPr>
            <w:sz w:val="20"/>
            <w:szCs w:val="20"/>
          </w:rPr>
          <w:t xml:space="preserve"> </w:t>
        </w:r>
        <w:r>
          <w:rPr>
            <w:sz w:val="28"/>
            <w:szCs w:val="28"/>
          </w:rPr>
          <w:t>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</w:t>
        </w:r>
        <w:r>
          <w:rPr>
            <w:rStyle w:val="a7"/>
            <w:sz w:val="28"/>
            <w:szCs w:val="28"/>
          </w:rPr>
          <w:footnoteReference w:id="3"/>
        </w:r>
        <w:r>
          <w:rPr>
            <w:sz w:val="28"/>
            <w:szCs w:val="28"/>
          </w:rPr>
          <w:t>.</w:t>
        </w:r>
      </w:ins>
    </w:p>
    <w:p w:rsidR="00E937E2" w:rsidRDefault="00E937E2" w:rsidP="00E937E2">
      <w:pPr>
        <w:ind w:firstLine="709"/>
        <w:contextualSpacing/>
        <w:jc w:val="both"/>
        <w:rPr>
          <w:ins w:id="151" w:author="Пользователь" w:date="2020-03-19T09:44:00Z"/>
          <w:sz w:val="28"/>
          <w:szCs w:val="28"/>
        </w:rPr>
      </w:pPr>
      <w:ins w:id="152" w:author="Пользователь" w:date="2020-03-19T09:44:00Z">
        <w:r>
          <w:rPr>
            <w:sz w:val="28"/>
            <w:szCs w:val="28"/>
          </w:rPr>
          <w:t>5. И</w:t>
        </w:r>
        <w:r w:rsidRPr="004F6E1D">
          <w:rPr>
            <w:sz w:val="28"/>
            <w:szCs w:val="28"/>
          </w:rPr>
          <w:t>нформация Губернатора Новосибирской области</w:t>
        </w:r>
        <w:r>
          <w:rPr>
            <w:sz w:val="28"/>
            <w:szCs w:val="28"/>
          </w:rPr>
          <w:t xml:space="preserve">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</w:t>
        </w:r>
        <w:proofErr w:type="gramStart"/>
        <w:r>
          <w:rPr>
            <w:sz w:val="28"/>
            <w:szCs w:val="28"/>
          </w:rPr>
          <w:t>области</w:t>
        </w:r>
        <w:r w:rsidDel="005814B2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.</w:t>
        </w:r>
        <w:proofErr w:type="gramEnd"/>
      </w:ins>
    </w:p>
    <w:p w:rsidR="00E937E2" w:rsidRDefault="00E937E2" w:rsidP="00E937E2">
      <w:pPr>
        <w:ind w:firstLine="709"/>
        <w:contextualSpacing/>
        <w:jc w:val="both"/>
        <w:rPr>
          <w:ins w:id="153" w:author="Пользователь" w:date="2020-03-19T09:44:00Z"/>
          <w:sz w:val="28"/>
          <w:szCs w:val="28"/>
        </w:rPr>
      </w:pPr>
      <w:ins w:id="154" w:author="Пользователь" w:date="2020-03-19T09:44:00Z">
        <w:r>
          <w:rPr>
            <w:sz w:val="28"/>
            <w:szCs w:val="28"/>
          </w:rPr>
          <w:t>В течение трех рабочих дней со дня регистрации и</w:t>
        </w:r>
        <w:r w:rsidRPr="004F6E1D">
          <w:rPr>
            <w:sz w:val="28"/>
            <w:szCs w:val="28"/>
          </w:rPr>
          <w:t>нформация Губернатора Новосибирской области</w:t>
        </w:r>
        <w:r>
          <w:rPr>
            <w:sz w:val="28"/>
            <w:szCs w:val="28"/>
          </w:rPr>
          <w:t>, указанная в пункте 3 настоящего Порядка, направляется в комиссию</w:t>
        </w:r>
        <w:r w:rsidRPr="0087678C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</w:t>
        </w:r>
        <w:proofErr w:type="spellStart"/>
        <w:r>
          <w:rPr>
            <w:sz w:val="28"/>
            <w:szCs w:val="28"/>
          </w:rPr>
          <w:t>Новокулындинском</w:t>
        </w:r>
        <w:proofErr w:type="spellEnd"/>
        <w:r>
          <w:rPr>
            <w:sz w:val="28"/>
            <w:szCs w:val="28"/>
          </w:rPr>
          <w:t xml:space="preserve"> сельсовете Чистоозерного района Новосибирской области</w:t>
        </w:r>
        <w:r w:rsidDel="005814B2">
          <w:rPr>
            <w:sz w:val="28"/>
            <w:szCs w:val="28"/>
          </w:rPr>
          <w:t xml:space="preserve"> </w:t>
        </w:r>
        <w:r w:rsidDel="005814B2">
          <w:rPr>
            <w:sz w:val="20"/>
            <w:szCs w:val="20"/>
          </w:rPr>
          <w:t xml:space="preserve"> </w:t>
        </w:r>
        <w:r>
          <w:rPr>
            <w:sz w:val="28"/>
            <w:szCs w:val="28"/>
          </w:rPr>
          <w:t xml:space="preserve">(далее – комиссия) для предварительного рассмотрения и выработки рекомендаций по вопросу принятия решения </w:t>
        </w:r>
        <w:r w:rsidRPr="00715F37">
          <w:rPr>
            <w:sz w:val="28"/>
            <w:szCs w:val="28"/>
          </w:rPr>
          <w:t>о применении меры ответственности</w:t>
        </w:r>
        <w:r>
          <w:rPr>
            <w:rStyle w:val="a7"/>
            <w:sz w:val="28"/>
            <w:szCs w:val="28"/>
          </w:rPr>
          <w:footnoteReference w:id="4"/>
        </w:r>
        <w:r>
          <w:rPr>
            <w:sz w:val="28"/>
            <w:szCs w:val="28"/>
          </w:rPr>
          <w:t xml:space="preserve">. </w:t>
        </w:r>
      </w:ins>
    </w:p>
    <w:p w:rsidR="00E937E2" w:rsidRDefault="00E937E2" w:rsidP="00E937E2">
      <w:pPr>
        <w:ind w:firstLine="709"/>
        <w:contextualSpacing/>
        <w:jc w:val="both"/>
        <w:rPr>
          <w:ins w:id="157" w:author="Пользователь" w:date="2020-03-19T09:44:00Z"/>
          <w:sz w:val="28"/>
          <w:szCs w:val="28"/>
        </w:rPr>
      </w:pPr>
      <w:ins w:id="158" w:author="Пользователь" w:date="2020-03-19T09:44:00Z">
        <w:r>
          <w:rPr>
            <w:sz w:val="28"/>
            <w:szCs w:val="28"/>
          </w:rPr>
          <w:t>Заседание к</w:t>
        </w:r>
        <w:r w:rsidRPr="00987E4E">
          <w:rPr>
            <w:sz w:val="28"/>
            <w:szCs w:val="28"/>
          </w:rPr>
          <w:t>омисси</w:t>
        </w:r>
        <w:r>
          <w:rPr>
            <w:sz w:val="28"/>
            <w:szCs w:val="28"/>
          </w:rPr>
          <w:t xml:space="preserve">и проводится в течение пятнадцати рабочих дней со дня поступления в комиссию </w:t>
        </w:r>
        <w:r w:rsidRPr="00987E4E">
          <w:rPr>
            <w:sz w:val="28"/>
            <w:szCs w:val="28"/>
          </w:rPr>
          <w:t>информаци</w:t>
        </w:r>
        <w:r>
          <w:rPr>
            <w:sz w:val="28"/>
            <w:szCs w:val="28"/>
          </w:rPr>
          <w:t>и</w:t>
        </w:r>
        <w:r w:rsidRPr="00987E4E">
          <w:rPr>
            <w:sz w:val="28"/>
            <w:szCs w:val="28"/>
          </w:rPr>
          <w:t xml:space="preserve"> Губернатора </w:t>
        </w:r>
        <w:r>
          <w:rPr>
            <w:sz w:val="28"/>
            <w:szCs w:val="28"/>
          </w:rPr>
          <w:t>Новосибирской области,</w:t>
        </w:r>
        <w:r w:rsidRPr="000D7063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указанной в пункте 3 настоящего Порядка. </w:t>
        </w:r>
      </w:ins>
    </w:p>
    <w:p w:rsidR="00E937E2" w:rsidRDefault="00E937E2" w:rsidP="00E937E2">
      <w:pPr>
        <w:ind w:firstLine="709"/>
        <w:contextualSpacing/>
        <w:jc w:val="both"/>
        <w:rPr>
          <w:ins w:id="159" w:author="Пользователь" w:date="2020-03-19T09:44:00Z"/>
          <w:sz w:val="28"/>
          <w:szCs w:val="28"/>
        </w:rPr>
      </w:pPr>
      <w:ins w:id="160" w:author="Пользователь" w:date="2020-03-19T09:44:00Z">
        <w:r w:rsidRPr="00C87416">
          <w:rPr>
            <w:sz w:val="28"/>
            <w:szCs w:val="28"/>
          </w:rPr>
          <w:t xml:space="preserve">При рассмотрении </w:t>
        </w:r>
        <w:r>
          <w:rPr>
            <w:sz w:val="28"/>
            <w:szCs w:val="28"/>
          </w:rPr>
          <w:t xml:space="preserve">комиссией </w:t>
        </w:r>
        <w:r w:rsidRPr="00C87416">
          <w:rPr>
            <w:sz w:val="28"/>
            <w:szCs w:val="28"/>
          </w:rPr>
          <w:t xml:space="preserve">информации </w:t>
        </w:r>
        <w:r>
          <w:rPr>
            <w:sz w:val="28"/>
            <w:szCs w:val="28"/>
          </w:rPr>
          <w:t>Губернатора Новосибирской области,</w:t>
        </w:r>
        <w:r w:rsidRPr="00C8077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указанной в пункте 3 настоящего Порядка,</w:t>
        </w:r>
        <w:r w:rsidRPr="00D51DEB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лицу, замещающему муниципальную должность, </w:t>
        </w:r>
        <w:r w:rsidRPr="00C87416">
          <w:rPr>
            <w:sz w:val="28"/>
            <w:szCs w:val="28"/>
          </w:rPr>
          <w:t xml:space="preserve">по факту (фактам) недостоверности или неполноты </w:t>
        </w:r>
        <w:r>
          <w:rPr>
            <w:sz w:val="28"/>
            <w:szCs w:val="28"/>
          </w:rPr>
          <w:t xml:space="preserve">сведений о доходах </w:t>
        </w:r>
        <w:r w:rsidRPr="00A51170">
          <w:rPr>
            <w:sz w:val="28"/>
            <w:szCs w:val="28"/>
          </w:rPr>
          <w:t xml:space="preserve">обеспечивается возможность дачи </w:t>
        </w:r>
        <w:r>
          <w:rPr>
            <w:sz w:val="28"/>
            <w:szCs w:val="28"/>
          </w:rPr>
          <w:t xml:space="preserve">устных и/или письменных </w:t>
        </w:r>
        <w:r w:rsidRPr="00A51170">
          <w:rPr>
            <w:sz w:val="28"/>
            <w:szCs w:val="28"/>
          </w:rPr>
          <w:t>объяснений</w:t>
        </w:r>
        <w:r>
          <w:rPr>
            <w:sz w:val="28"/>
            <w:szCs w:val="28"/>
          </w:rPr>
          <w:t>, представления дополнительных документов и материалов, присутствия на заседании комиссии.</w:t>
        </w:r>
      </w:ins>
    </w:p>
    <w:p w:rsidR="00E937E2" w:rsidRDefault="00E937E2" w:rsidP="00E937E2">
      <w:pPr>
        <w:ind w:firstLine="709"/>
        <w:contextualSpacing/>
        <w:jc w:val="both"/>
        <w:rPr>
          <w:ins w:id="161" w:author="Пользователь" w:date="2020-03-19T09:44:00Z"/>
          <w:sz w:val="28"/>
          <w:szCs w:val="28"/>
        </w:rPr>
      </w:pPr>
      <w:ins w:id="162" w:author="Пользователь" w:date="2020-03-19T09:44:00Z">
        <w:r>
          <w:rPr>
            <w:sz w:val="28"/>
            <w:szCs w:val="28"/>
          </w:rPr>
          <w:lastRenderedPageBreak/>
          <w:t xml:space="preserve">По </w:t>
        </w:r>
        <w:r w:rsidRPr="00987E4E">
          <w:rPr>
            <w:sz w:val="28"/>
            <w:szCs w:val="28"/>
          </w:rPr>
          <w:t xml:space="preserve">результатам </w:t>
        </w:r>
        <w:r>
          <w:rPr>
            <w:sz w:val="28"/>
            <w:szCs w:val="28"/>
          </w:rPr>
          <w:t>заседания</w:t>
        </w:r>
        <w:r w:rsidRPr="00987E4E">
          <w:rPr>
            <w:sz w:val="28"/>
            <w:szCs w:val="28"/>
          </w:rPr>
          <w:t xml:space="preserve"> комисси</w:t>
        </w:r>
        <w:r>
          <w:rPr>
            <w:sz w:val="28"/>
            <w:szCs w:val="28"/>
          </w:rPr>
          <w:t>и</w:t>
        </w:r>
        <w:r w:rsidRPr="00987E4E">
          <w:rPr>
            <w:sz w:val="28"/>
            <w:szCs w:val="28"/>
          </w:rPr>
          <w:t xml:space="preserve"> составляется протокол</w:t>
        </w:r>
        <w:r>
          <w:rPr>
            <w:rStyle w:val="a7"/>
            <w:sz w:val="28"/>
            <w:szCs w:val="28"/>
          </w:rPr>
          <w:footnoteReference w:id="5"/>
        </w:r>
        <w:r w:rsidRPr="00987E4E"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 xml:space="preserve">содержащий рекомендации Совету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</w:t>
        </w:r>
        <w:r w:rsidDel="005814B2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о применении к лицу,</w:t>
        </w:r>
        <w:r>
          <w:rPr>
            <w:sz w:val="20"/>
            <w:szCs w:val="20"/>
          </w:rPr>
          <w:t xml:space="preserve"> </w:t>
        </w:r>
        <w:r>
          <w:rPr>
            <w:sz w:val="28"/>
            <w:szCs w:val="28"/>
          </w:rPr>
          <w:t xml:space="preserve">замещающему муниципальную должность, </w:t>
        </w:r>
        <w:r w:rsidRPr="000D7063">
          <w:rPr>
            <w:sz w:val="28"/>
            <w:szCs w:val="28"/>
          </w:rPr>
          <w:t>конкретной меры ответственности</w:t>
        </w:r>
        <w:r>
          <w:rPr>
            <w:sz w:val="28"/>
            <w:szCs w:val="28"/>
          </w:rPr>
          <w:t>.</w:t>
        </w:r>
      </w:ins>
    </w:p>
    <w:p w:rsidR="00E937E2" w:rsidRDefault="00E937E2" w:rsidP="00E937E2">
      <w:pPr>
        <w:ind w:firstLine="709"/>
        <w:contextualSpacing/>
        <w:jc w:val="both"/>
        <w:rPr>
          <w:ins w:id="165" w:author="Пользователь" w:date="2020-03-19T09:44:00Z"/>
          <w:sz w:val="28"/>
          <w:szCs w:val="28"/>
        </w:rPr>
      </w:pPr>
      <w:ins w:id="166" w:author="Пользователь" w:date="2020-03-19T09:44:00Z">
        <w:r>
          <w:rPr>
            <w:sz w:val="28"/>
            <w:szCs w:val="28"/>
          </w:rPr>
          <w:t xml:space="preserve">В течение трех рабочий дней со дня проведения заседания комиссии протокол </w:t>
        </w:r>
        <w:r w:rsidRPr="00DC0305">
          <w:rPr>
            <w:i/>
            <w:sz w:val="28"/>
            <w:szCs w:val="28"/>
          </w:rPr>
          <w:t>(решени</w:t>
        </w:r>
        <w:r>
          <w:rPr>
            <w:i/>
            <w:sz w:val="28"/>
            <w:szCs w:val="28"/>
          </w:rPr>
          <w:t>е</w:t>
        </w:r>
        <w:r w:rsidRPr="00DC0305">
          <w:rPr>
            <w:i/>
            <w:sz w:val="28"/>
            <w:szCs w:val="28"/>
          </w:rPr>
          <w:t xml:space="preserve"> комиссии</w:t>
        </w:r>
        <w:r w:rsidRPr="0076678A">
          <w:rPr>
            <w:i/>
            <w:sz w:val="28"/>
            <w:szCs w:val="28"/>
          </w:rPr>
          <w:t>)</w:t>
        </w:r>
        <w:r w:rsidRPr="0076678A">
          <w:rPr>
            <w:rStyle w:val="a7"/>
            <w:i/>
            <w:sz w:val="28"/>
            <w:szCs w:val="28"/>
          </w:rPr>
          <w:footnoteReference w:id="6"/>
        </w:r>
        <w:r w:rsidRPr="0076678A">
          <w:rPr>
            <w:sz w:val="28"/>
            <w:szCs w:val="28"/>
          </w:rPr>
          <w:t xml:space="preserve"> направляется </w:t>
        </w:r>
        <w:r>
          <w:rPr>
            <w:sz w:val="28"/>
            <w:szCs w:val="28"/>
          </w:rPr>
          <w:t xml:space="preserve">председателю Совета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</w:t>
        </w:r>
        <w:r w:rsidDel="005814B2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 для включения в повестку дня заседания Совета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</w:t>
        </w:r>
        <w:r w:rsidDel="005814B2">
          <w:rPr>
            <w:sz w:val="28"/>
            <w:szCs w:val="28"/>
          </w:rPr>
          <w:t xml:space="preserve"> </w:t>
        </w:r>
        <w:r w:rsidRPr="001D5EA3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вопроса, касающегося принятия решения о применении меры ответственности.</w:t>
        </w:r>
      </w:ins>
    </w:p>
    <w:p w:rsidR="00E937E2" w:rsidRDefault="00E937E2" w:rsidP="00E937E2">
      <w:pPr>
        <w:ind w:firstLine="709"/>
        <w:contextualSpacing/>
        <w:jc w:val="both"/>
        <w:rPr>
          <w:ins w:id="169" w:author="Пользователь" w:date="2020-03-19T09:44:00Z"/>
          <w:sz w:val="28"/>
          <w:szCs w:val="28"/>
        </w:rPr>
      </w:pPr>
      <w:ins w:id="170" w:author="Пользователь" w:date="2020-03-19T09:44:00Z">
        <w:r>
          <w:rPr>
            <w:sz w:val="28"/>
            <w:szCs w:val="28"/>
          </w:rPr>
          <w:t xml:space="preserve">6. Заседание Совета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</w:t>
        </w:r>
        <w:r w:rsidDel="005814B2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 проводится в течение</w:t>
        </w:r>
        <w:r w:rsidRPr="00D537CC">
          <w:rPr>
            <w:sz w:val="28"/>
            <w:szCs w:val="28"/>
          </w:rPr>
          <w:t xml:space="preserve"> тридцати </w:t>
        </w:r>
        <w:r>
          <w:rPr>
            <w:sz w:val="28"/>
            <w:szCs w:val="28"/>
          </w:rPr>
          <w:t xml:space="preserve">рабочих </w:t>
        </w:r>
        <w:r w:rsidRPr="00D537CC">
          <w:rPr>
            <w:sz w:val="28"/>
            <w:szCs w:val="28"/>
          </w:rPr>
          <w:t xml:space="preserve">дней со дня </w:t>
        </w:r>
        <w:r>
          <w:rPr>
            <w:sz w:val="28"/>
            <w:szCs w:val="28"/>
          </w:rPr>
          <w:t>заседания комиссии, но не позднее</w:t>
        </w:r>
        <w:r w:rsidRPr="00357D17">
          <w:rPr>
            <w:sz w:val="28"/>
            <w:szCs w:val="28"/>
          </w:rPr>
          <w:t xml:space="preserve"> шести месяцев со дня </w:t>
        </w:r>
        <w:r>
          <w:rPr>
            <w:sz w:val="28"/>
            <w:szCs w:val="28"/>
          </w:rPr>
          <w:t>поступления</w:t>
        </w:r>
        <w:r w:rsidRPr="00357D17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информации Губернатора Новосибирской области, указанной в пункте 3 настоящего Порядка, </w:t>
        </w:r>
        <w:r w:rsidRPr="00357D17">
          <w:rPr>
            <w:sz w:val="28"/>
            <w:szCs w:val="28"/>
          </w:rPr>
          <w:t>не считая периода временной нетрудоспособности</w:t>
        </w:r>
        <w:r>
          <w:rPr>
            <w:sz w:val="28"/>
            <w:szCs w:val="28"/>
          </w:rPr>
          <w:t xml:space="preserve"> лица, замещающего муниципальную должность</w:t>
        </w:r>
        <w:r w:rsidRPr="00357D17"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>в отношении которого рассматривается вопрос о применении меры ответственности,</w:t>
        </w:r>
        <w:r w:rsidRPr="00357D17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а также </w:t>
        </w:r>
        <w:r w:rsidRPr="00357D17">
          <w:rPr>
            <w:sz w:val="28"/>
            <w:szCs w:val="28"/>
          </w:rPr>
          <w:t xml:space="preserve">периода пребывания </w:t>
        </w:r>
        <w:r>
          <w:rPr>
            <w:sz w:val="28"/>
            <w:szCs w:val="28"/>
          </w:rPr>
          <w:t xml:space="preserve">его </w:t>
        </w:r>
        <w:r w:rsidRPr="00357D17">
          <w:rPr>
            <w:sz w:val="28"/>
            <w:szCs w:val="28"/>
          </w:rPr>
          <w:t>в отпуске</w:t>
        </w:r>
        <w:r>
          <w:rPr>
            <w:sz w:val="28"/>
            <w:szCs w:val="28"/>
          </w:rPr>
          <w:t>.</w:t>
        </w:r>
      </w:ins>
    </w:p>
    <w:p w:rsidR="00E937E2" w:rsidRDefault="00E937E2" w:rsidP="00E937E2">
      <w:pPr>
        <w:ind w:firstLine="709"/>
        <w:contextualSpacing/>
        <w:jc w:val="both"/>
        <w:rPr>
          <w:ins w:id="171" w:author="Пользователь" w:date="2020-03-19T09:44:00Z"/>
          <w:sz w:val="28"/>
          <w:szCs w:val="28"/>
        </w:rPr>
      </w:pPr>
      <w:ins w:id="172" w:author="Пользователь" w:date="2020-03-19T09:44:00Z">
        <w:r>
          <w:rPr>
            <w:sz w:val="28"/>
            <w:szCs w:val="28"/>
          </w:rPr>
          <w:t xml:space="preserve">Лицо, замещающее муниципальную должность, в отношении которого Советом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</w:t>
        </w:r>
        <w:r w:rsidDel="005814B2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рассматривается вопрос о принятии решения о применении меры ответственности, не позднее трех рабочих дней до дня заседания Совета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</w:t>
        </w:r>
        <w:r w:rsidDel="005814B2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письменно уведомляется </w:t>
        </w:r>
        <w:r w:rsidRPr="00C04EBC">
          <w:rPr>
            <w:sz w:val="28"/>
            <w:szCs w:val="28"/>
          </w:rPr>
          <w:t>о дате, времени и месте рассмотрения</w:t>
        </w:r>
        <w:r>
          <w:rPr>
            <w:sz w:val="28"/>
            <w:szCs w:val="28"/>
          </w:rPr>
          <w:t xml:space="preserve"> в отношении него данного вопроса.</w:t>
        </w:r>
      </w:ins>
    </w:p>
    <w:p w:rsidR="00E937E2" w:rsidRDefault="00E937E2" w:rsidP="00E937E2">
      <w:pPr>
        <w:ind w:firstLine="709"/>
        <w:contextualSpacing/>
        <w:jc w:val="both"/>
        <w:rPr>
          <w:ins w:id="173" w:author="Пользователь" w:date="2020-03-19T09:44:00Z"/>
          <w:sz w:val="28"/>
          <w:szCs w:val="28"/>
        </w:rPr>
      </w:pPr>
      <w:ins w:id="174" w:author="Пользователь" w:date="2020-03-19T09:44:00Z">
        <w:r>
          <w:rPr>
            <w:sz w:val="28"/>
            <w:szCs w:val="28"/>
          </w:rPr>
          <w:t xml:space="preserve">7. Рассмотрение Советом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</w:t>
        </w:r>
        <w:proofErr w:type="gramStart"/>
        <w:r>
          <w:rPr>
            <w:sz w:val="28"/>
            <w:szCs w:val="28"/>
          </w:rPr>
          <w:t>области</w:t>
        </w:r>
        <w:r w:rsidDel="005814B2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 вопроса</w:t>
        </w:r>
        <w:proofErr w:type="gramEnd"/>
      </w:ins>
    </w:p>
    <w:p w:rsidR="00E937E2" w:rsidRDefault="00E937E2" w:rsidP="00E937E2">
      <w:pPr>
        <w:ind w:firstLine="709"/>
        <w:contextualSpacing/>
        <w:jc w:val="both"/>
        <w:rPr>
          <w:ins w:id="175" w:author="Пользователь" w:date="2020-03-19T09:44:00Z"/>
          <w:sz w:val="28"/>
          <w:szCs w:val="28"/>
        </w:rPr>
      </w:pPr>
    </w:p>
    <w:p w:rsidR="00E937E2" w:rsidRPr="000E61ED" w:rsidRDefault="00E937E2" w:rsidP="00E937E2">
      <w:pPr>
        <w:contextualSpacing/>
        <w:jc w:val="both"/>
        <w:rPr>
          <w:ins w:id="176" w:author="Пользователь" w:date="2020-03-19T09:44:00Z"/>
          <w:sz w:val="28"/>
          <w:szCs w:val="28"/>
        </w:rPr>
      </w:pPr>
      <w:ins w:id="177" w:author="Пользователь" w:date="2020-03-19T09:44:00Z">
        <w:r>
          <w:rPr>
            <w:sz w:val="28"/>
            <w:szCs w:val="28"/>
          </w:rPr>
          <w:t xml:space="preserve">о принятии решения </w:t>
        </w:r>
        <w:r w:rsidRPr="001B15C1">
          <w:rPr>
            <w:sz w:val="28"/>
            <w:szCs w:val="28"/>
          </w:rPr>
          <w:t>о применении меры ответственности</w:t>
        </w:r>
        <w:r>
          <w:rPr>
            <w:sz w:val="28"/>
            <w:szCs w:val="28"/>
          </w:rPr>
          <w:t xml:space="preserve"> </w:t>
        </w:r>
        <w:r w:rsidRPr="009D6BB0">
          <w:rPr>
            <w:sz w:val="28"/>
            <w:szCs w:val="28"/>
          </w:rPr>
          <w:t xml:space="preserve">проводится </w:t>
        </w:r>
        <w:r>
          <w:rPr>
            <w:sz w:val="28"/>
            <w:szCs w:val="28"/>
          </w:rPr>
          <w:t>в присутствии лица, замещающего муниципальную должность, в отношении которого рассматривается данный вопрос.</w:t>
        </w:r>
      </w:ins>
    </w:p>
    <w:p w:rsidR="00E937E2" w:rsidRDefault="00E937E2" w:rsidP="00E937E2">
      <w:pPr>
        <w:autoSpaceDE w:val="0"/>
        <w:autoSpaceDN w:val="0"/>
        <w:adjustRightInd w:val="0"/>
        <w:ind w:firstLine="709"/>
        <w:jc w:val="both"/>
        <w:rPr>
          <w:ins w:id="178" w:author="Пользователь" w:date="2020-03-19T09:44:00Z"/>
          <w:sz w:val="28"/>
          <w:szCs w:val="28"/>
        </w:rPr>
      </w:pPr>
      <w:ins w:id="179" w:author="Пользователь" w:date="2020-03-19T09:44:00Z">
        <w:r>
          <w:rPr>
            <w:sz w:val="28"/>
            <w:szCs w:val="28"/>
          </w:rPr>
          <w:t xml:space="preserve">Заседание Совета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</w:t>
        </w:r>
        <w:proofErr w:type="gramStart"/>
        <w:r>
          <w:rPr>
            <w:sz w:val="28"/>
            <w:szCs w:val="28"/>
          </w:rPr>
          <w:t>области</w:t>
        </w:r>
        <w:r w:rsidDel="005814B2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 может</w:t>
        </w:r>
        <w:proofErr w:type="gramEnd"/>
        <w:r>
          <w:rPr>
            <w:sz w:val="28"/>
            <w:szCs w:val="28"/>
          </w:rPr>
          <w:t xml:space="preserve"> проводится</w:t>
        </w:r>
        <w:r>
          <w:rPr>
            <w:sz w:val="20"/>
            <w:szCs w:val="20"/>
          </w:rPr>
          <w:t xml:space="preserve"> </w:t>
        </w:r>
        <w:r>
          <w:rPr>
            <w:sz w:val="28"/>
            <w:szCs w:val="28"/>
          </w:rPr>
          <w:t>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  </w:r>
      </w:ins>
    </w:p>
    <w:p w:rsidR="00E937E2" w:rsidRDefault="00E937E2" w:rsidP="00E937E2">
      <w:pPr>
        <w:ind w:firstLine="709"/>
        <w:contextualSpacing/>
        <w:jc w:val="both"/>
        <w:rPr>
          <w:ins w:id="180" w:author="Пользователь" w:date="2020-03-19T09:44:00Z"/>
          <w:sz w:val="28"/>
          <w:szCs w:val="28"/>
        </w:rPr>
      </w:pPr>
      <w:ins w:id="181" w:author="Пользователь" w:date="2020-03-19T09:44:00Z">
        <w:r>
          <w:rPr>
            <w:sz w:val="28"/>
            <w:szCs w:val="28"/>
          </w:rPr>
          <w:t>8. </w:t>
        </w:r>
        <w:r w:rsidRPr="0000037A">
          <w:rPr>
            <w:sz w:val="28"/>
            <w:szCs w:val="28"/>
          </w:rPr>
          <w:t xml:space="preserve">При </w:t>
        </w:r>
        <w:r>
          <w:rPr>
            <w:sz w:val="28"/>
            <w:szCs w:val="28"/>
          </w:rPr>
          <w:t>принятии решения о применении меры ответственности у</w:t>
        </w:r>
        <w:r w:rsidRPr="0000037A">
          <w:rPr>
            <w:sz w:val="28"/>
            <w:szCs w:val="28"/>
          </w:rPr>
          <w:t>читываются</w:t>
        </w:r>
        <w:r>
          <w:rPr>
            <w:sz w:val="28"/>
            <w:szCs w:val="28"/>
          </w:rPr>
          <w:t>:</w:t>
        </w:r>
      </w:ins>
    </w:p>
    <w:p w:rsidR="00E937E2" w:rsidRDefault="00E937E2" w:rsidP="00E937E2">
      <w:pPr>
        <w:ind w:firstLine="709"/>
        <w:contextualSpacing/>
        <w:jc w:val="both"/>
        <w:rPr>
          <w:ins w:id="182" w:author="Пользователь" w:date="2020-03-19T09:44:00Z"/>
          <w:sz w:val="28"/>
          <w:szCs w:val="28"/>
        </w:rPr>
      </w:pPr>
      <w:ins w:id="183" w:author="Пользователь" w:date="2020-03-19T09:44:00Z">
        <w:r w:rsidRPr="00BC2BCB">
          <w:rPr>
            <w:sz w:val="28"/>
            <w:szCs w:val="28"/>
          </w:rPr>
          <w:t>характер и тяжесть допущенного нарушения</w:t>
        </w:r>
        <w:r>
          <w:rPr>
            <w:sz w:val="28"/>
            <w:szCs w:val="28"/>
          </w:rPr>
          <w:t xml:space="preserve"> при представлении сведений о доходах</w:t>
        </w:r>
        <w:r w:rsidRPr="00BC2BCB">
          <w:rPr>
            <w:sz w:val="28"/>
            <w:szCs w:val="28"/>
          </w:rPr>
          <w:t xml:space="preserve">; </w:t>
        </w:r>
      </w:ins>
    </w:p>
    <w:p w:rsidR="00E937E2" w:rsidRDefault="00E937E2" w:rsidP="00E937E2">
      <w:pPr>
        <w:ind w:firstLine="709"/>
        <w:contextualSpacing/>
        <w:jc w:val="both"/>
        <w:rPr>
          <w:ins w:id="184" w:author="Пользователь" w:date="2020-03-19T09:44:00Z"/>
          <w:sz w:val="28"/>
          <w:szCs w:val="28"/>
        </w:rPr>
      </w:pPr>
      <w:ins w:id="185" w:author="Пользователь" w:date="2020-03-19T09:44:00Z">
        <w:r w:rsidRPr="00BC2BCB">
          <w:rPr>
            <w:sz w:val="28"/>
            <w:szCs w:val="28"/>
          </w:rPr>
          <w:t>обстоятельства,</w:t>
        </w:r>
        <w:r>
          <w:rPr>
            <w:sz w:val="28"/>
            <w:szCs w:val="28"/>
          </w:rPr>
          <w:t xml:space="preserve"> при которых допущено нарушение;</w:t>
        </w:r>
        <w:r w:rsidRPr="00BC2BCB">
          <w:rPr>
            <w:sz w:val="28"/>
            <w:szCs w:val="28"/>
          </w:rPr>
          <w:t xml:space="preserve"> </w:t>
        </w:r>
      </w:ins>
    </w:p>
    <w:p w:rsidR="00E937E2" w:rsidRDefault="00E937E2" w:rsidP="00E937E2">
      <w:pPr>
        <w:ind w:firstLine="709"/>
        <w:contextualSpacing/>
        <w:jc w:val="both"/>
        <w:rPr>
          <w:ins w:id="186" w:author="Пользователь" w:date="2020-03-19T09:44:00Z"/>
          <w:sz w:val="28"/>
          <w:szCs w:val="28"/>
        </w:rPr>
      </w:pPr>
      <w:ins w:id="187" w:author="Пользователь" w:date="2020-03-19T09:44:00Z">
        <w:r w:rsidRPr="00BC2BCB">
          <w:rPr>
            <w:sz w:val="28"/>
            <w:szCs w:val="28"/>
          </w:rPr>
          <w:t xml:space="preserve">наличие смягчающих или отягчающих обстоятельств; </w:t>
        </w:r>
      </w:ins>
    </w:p>
    <w:p w:rsidR="00E937E2" w:rsidRDefault="00E937E2" w:rsidP="00E937E2">
      <w:pPr>
        <w:ind w:firstLine="709"/>
        <w:contextualSpacing/>
        <w:jc w:val="both"/>
        <w:rPr>
          <w:ins w:id="188" w:author="Пользователь" w:date="2020-03-19T09:44:00Z"/>
          <w:sz w:val="28"/>
          <w:szCs w:val="28"/>
        </w:rPr>
      </w:pPr>
      <w:ins w:id="189" w:author="Пользователь" w:date="2020-03-19T09:44:00Z">
        <w:r w:rsidRPr="00BC2BCB">
          <w:rPr>
            <w:sz w:val="28"/>
            <w:szCs w:val="28"/>
          </w:rPr>
          <w:t xml:space="preserve">степень вины </w:t>
        </w:r>
        <w:r>
          <w:rPr>
            <w:sz w:val="28"/>
            <w:szCs w:val="28"/>
          </w:rPr>
          <w:t>лица, замещающего муниципальную должность;</w:t>
        </w:r>
        <w:r w:rsidRPr="00BC2BCB">
          <w:rPr>
            <w:sz w:val="28"/>
            <w:szCs w:val="28"/>
          </w:rPr>
          <w:t xml:space="preserve"> </w:t>
        </w:r>
      </w:ins>
    </w:p>
    <w:p w:rsidR="00E937E2" w:rsidRDefault="00E937E2" w:rsidP="00E937E2">
      <w:pPr>
        <w:ind w:firstLine="709"/>
        <w:contextualSpacing/>
        <w:jc w:val="both"/>
        <w:rPr>
          <w:ins w:id="190" w:author="Пользователь" w:date="2020-03-19T09:44:00Z"/>
          <w:sz w:val="28"/>
          <w:szCs w:val="28"/>
        </w:rPr>
      </w:pPr>
      <w:ins w:id="191" w:author="Пользователь" w:date="2020-03-19T09:44:00Z">
        <w:r w:rsidRPr="00BC2BCB">
          <w:rPr>
            <w:sz w:val="28"/>
            <w:szCs w:val="28"/>
          </w:rPr>
          <w:lastRenderedPageBreak/>
          <w:t>принятие</w:t>
        </w:r>
        <w:r w:rsidRPr="00110AAB">
          <w:t xml:space="preserve"> </w:t>
        </w:r>
        <w:r w:rsidRPr="00110AAB">
          <w:rPr>
            <w:sz w:val="28"/>
            <w:szCs w:val="28"/>
          </w:rPr>
          <w:t>лиц</w:t>
        </w:r>
        <w:r>
          <w:rPr>
            <w:sz w:val="28"/>
            <w:szCs w:val="28"/>
          </w:rPr>
          <w:t>ом, замещающим муниципальную должность,</w:t>
        </w:r>
        <w:r w:rsidRPr="00BC2BCB">
          <w:rPr>
            <w:sz w:val="28"/>
            <w:szCs w:val="28"/>
          </w:rPr>
          <w:t xml:space="preserve"> ранее мер, направленных на пред</w:t>
        </w:r>
        <w:r>
          <w:rPr>
            <w:sz w:val="28"/>
            <w:szCs w:val="28"/>
          </w:rPr>
          <w:t>отвращение совершения им нарушения;</w:t>
        </w:r>
        <w:r w:rsidRPr="00BC2BCB">
          <w:rPr>
            <w:sz w:val="28"/>
            <w:szCs w:val="28"/>
          </w:rPr>
          <w:t xml:space="preserve"> </w:t>
        </w:r>
      </w:ins>
    </w:p>
    <w:p w:rsidR="00E937E2" w:rsidRDefault="00E937E2" w:rsidP="00E937E2">
      <w:pPr>
        <w:ind w:firstLine="709"/>
        <w:contextualSpacing/>
        <w:jc w:val="both"/>
        <w:rPr>
          <w:ins w:id="192" w:author="Пользователь" w:date="2020-03-19T09:44:00Z"/>
          <w:sz w:val="28"/>
          <w:szCs w:val="28"/>
        </w:rPr>
      </w:pPr>
      <w:ins w:id="193" w:author="Пользователь" w:date="2020-03-19T09:44:00Z">
        <w:r w:rsidRPr="00BC2BCB">
          <w:rPr>
            <w:sz w:val="28"/>
            <w:szCs w:val="28"/>
          </w:rPr>
          <w:t>иные обстоятельства, свидетельствующие о характере и тяжести совершенного нарушения;</w:t>
        </w:r>
        <w:r w:rsidRPr="0000037A">
          <w:rPr>
            <w:sz w:val="28"/>
            <w:szCs w:val="28"/>
          </w:rPr>
          <w:t xml:space="preserve"> </w:t>
        </w:r>
      </w:ins>
    </w:p>
    <w:p w:rsidR="00E937E2" w:rsidRDefault="00E937E2" w:rsidP="00E937E2">
      <w:pPr>
        <w:ind w:firstLine="709"/>
        <w:contextualSpacing/>
        <w:jc w:val="both"/>
        <w:rPr>
          <w:ins w:id="194" w:author="Пользователь" w:date="2020-03-19T09:44:00Z"/>
          <w:sz w:val="28"/>
          <w:szCs w:val="28"/>
        </w:rPr>
      </w:pPr>
      <w:ins w:id="195" w:author="Пользователь" w:date="2020-03-19T09:44:00Z">
        <w:r w:rsidRPr="0000037A">
          <w:rPr>
            <w:sz w:val="28"/>
            <w:szCs w:val="28"/>
          </w:rPr>
          <w:t>соблюдение лицом</w:t>
        </w:r>
        <w:r>
          <w:rPr>
            <w:sz w:val="28"/>
            <w:szCs w:val="28"/>
          </w:rPr>
          <w:t>, замещающим муниципальную должность,</w:t>
        </w:r>
        <w:r w:rsidRPr="0000037A">
          <w:rPr>
            <w:sz w:val="28"/>
            <w:szCs w:val="28"/>
          </w:rPr>
          <w:t xml:space="preserve"> ограничений, запретов, исполнение </w:t>
        </w:r>
        <w:r>
          <w:rPr>
            <w:sz w:val="28"/>
            <w:szCs w:val="28"/>
          </w:rPr>
          <w:t xml:space="preserve">других </w:t>
        </w:r>
        <w:r w:rsidRPr="0000037A">
          <w:rPr>
            <w:sz w:val="28"/>
            <w:szCs w:val="28"/>
          </w:rPr>
          <w:t xml:space="preserve">обязанностей, которые установлены </w:t>
        </w:r>
        <w:r>
          <w:rPr>
            <w:sz w:val="28"/>
            <w:szCs w:val="28"/>
          </w:rPr>
          <w:t>ф</w:t>
        </w:r>
        <w:r w:rsidRPr="0000037A">
          <w:rPr>
            <w:sz w:val="28"/>
            <w:szCs w:val="28"/>
          </w:rPr>
          <w:t>едеральным</w:t>
        </w:r>
        <w:r>
          <w:rPr>
            <w:sz w:val="28"/>
            <w:szCs w:val="28"/>
          </w:rPr>
          <w:t>и законами</w:t>
        </w:r>
        <w:r w:rsidRPr="0000037A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от </w:t>
        </w:r>
        <w:r w:rsidRPr="00B62EC9">
          <w:rPr>
            <w:sz w:val="28"/>
            <w:szCs w:val="28"/>
          </w:rPr>
          <w:t xml:space="preserve">25.12.2008 </w:t>
        </w:r>
        <w:r>
          <w:rPr>
            <w:sz w:val="28"/>
            <w:szCs w:val="28"/>
          </w:rPr>
          <w:t>№ </w:t>
        </w:r>
        <w:r w:rsidRPr="00B62EC9">
          <w:rPr>
            <w:sz w:val="28"/>
            <w:szCs w:val="28"/>
          </w:rPr>
          <w:t xml:space="preserve">273-ФЗ </w:t>
        </w:r>
        <w:r>
          <w:rPr>
            <w:sz w:val="28"/>
            <w:szCs w:val="28"/>
          </w:rPr>
          <w:t>«</w:t>
        </w:r>
        <w:r w:rsidRPr="00B62EC9">
          <w:rPr>
            <w:sz w:val="28"/>
            <w:szCs w:val="28"/>
          </w:rPr>
          <w:t>О</w:t>
        </w:r>
        <w:r>
          <w:rPr>
            <w:sz w:val="28"/>
            <w:szCs w:val="28"/>
          </w:rPr>
          <w:t xml:space="preserve"> </w:t>
        </w:r>
        <w:r w:rsidRPr="00B62EC9">
          <w:rPr>
            <w:sz w:val="28"/>
            <w:szCs w:val="28"/>
          </w:rPr>
          <w:t>противодействии коррупции</w:t>
        </w:r>
        <w:r>
          <w:rPr>
            <w:sz w:val="28"/>
            <w:szCs w:val="28"/>
          </w:rPr>
          <w:t>»,</w:t>
        </w:r>
        <w:r w:rsidRPr="0000037A">
          <w:rPr>
            <w:sz w:val="28"/>
            <w:szCs w:val="28"/>
          </w:rPr>
          <w:t xml:space="preserve"> </w:t>
        </w:r>
        <w:r w:rsidRPr="00110AAB">
          <w:rPr>
            <w:sz w:val="28"/>
            <w:szCs w:val="28"/>
          </w:rPr>
          <w:t xml:space="preserve">от 03.12.2012 </w:t>
        </w:r>
        <w:r>
          <w:rPr>
            <w:sz w:val="28"/>
            <w:szCs w:val="28"/>
          </w:rPr>
          <w:t>№ </w:t>
        </w:r>
        <w:r w:rsidRPr="00110AAB">
          <w:rPr>
            <w:sz w:val="28"/>
            <w:szCs w:val="28"/>
          </w:rPr>
          <w:t>230-ФЗ</w:t>
        </w:r>
        <w:r>
          <w:rPr>
            <w:sz w:val="28"/>
            <w:szCs w:val="28"/>
          </w:rPr>
          <w:t xml:space="preserve"> «</w:t>
        </w:r>
        <w:r w:rsidRPr="00110AAB">
          <w:rPr>
            <w:sz w:val="28"/>
            <w:szCs w:val="28"/>
          </w:rPr>
          <w:t>О контроле за соответствием расходов лиц, замещающих государственные д</w:t>
        </w:r>
        <w:r>
          <w:rPr>
            <w:sz w:val="28"/>
            <w:szCs w:val="28"/>
          </w:rPr>
          <w:t xml:space="preserve">олжности, и иных лиц их доходам», </w:t>
        </w:r>
        <w:r w:rsidRPr="0000037A">
          <w:rPr>
            <w:sz w:val="28"/>
            <w:szCs w:val="28"/>
          </w:rPr>
          <w:t>от 07.05.2013 №</w:t>
        </w:r>
        <w:r>
          <w:rPr>
            <w:sz w:val="28"/>
            <w:szCs w:val="28"/>
          </w:rPr>
          <w:t> 79-ФЗ «О </w:t>
        </w:r>
        <w:r w:rsidRPr="0000037A">
          <w:rPr>
            <w:sz w:val="28"/>
            <w:szCs w:val="28"/>
          </w:rPr>
  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</w:r>
      </w:ins>
    </w:p>
    <w:p w:rsidR="00E937E2" w:rsidRPr="0061163D" w:rsidRDefault="00E937E2" w:rsidP="00E937E2">
      <w:pPr>
        <w:ind w:firstLine="709"/>
        <w:contextualSpacing/>
        <w:jc w:val="both"/>
        <w:rPr>
          <w:ins w:id="196" w:author="Пользователь" w:date="2020-03-19T09:44:00Z"/>
          <w:sz w:val="28"/>
          <w:szCs w:val="28"/>
        </w:rPr>
      </w:pPr>
      <w:ins w:id="197" w:author="Пользователь" w:date="2020-03-19T09:44:00Z">
        <w:r w:rsidRPr="0061163D">
          <w:rPr>
            <w:sz w:val="28"/>
            <w:szCs w:val="28"/>
          </w:rPr>
          <w:t xml:space="preserve">К </w:t>
        </w:r>
        <w:r>
          <w:rPr>
            <w:sz w:val="28"/>
            <w:szCs w:val="28"/>
          </w:rPr>
          <w:t>лицу, замещающему муниципальную должность</w:t>
        </w:r>
        <w:r w:rsidRPr="0061163D">
          <w:rPr>
            <w:sz w:val="28"/>
            <w:szCs w:val="28"/>
          </w:rPr>
          <w:t>, предст</w:t>
        </w:r>
        <w:r w:rsidRPr="0076678A">
          <w:rPr>
            <w:sz w:val="28"/>
            <w:szCs w:val="28"/>
          </w:rPr>
          <w:t xml:space="preserve">авившему </w:t>
        </w:r>
        <w:r w:rsidRPr="0061163D">
          <w:rPr>
            <w:sz w:val="28"/>
            <w:szCs w:val="28"/>
          </w:rPr>
          <w:t xml:space="preserve">недостоверные или неполные сведения о </w:t>
        </w:r>
        <w:r>
          <w:rPr>
            <w:sz w:val="28"/>
            <w:szCs w:val="28"/>
          </w:rPr>
          <w:t>доходах</w:t>
        </w:r>
        <w:r w:rsidRPr="0061163D">
          <w:rPr>
            <w:sz w:val="28"/>
            <w:szCs w:val="28"/>
          </w:rPr>
          <w:t>, если искажение этих сведений является несущественным, могут быть применены следующие меры ответственности:</w:t>
        </w:r>
      </w:ins>
    </w:p>
    <w:p w:rsidR="00E937E2" w:rsidRPr="0061163D" w:rsidRDefault="00E937E2" w:rsidP="00E937E2">
      <w:pPr>
        <w:ind w:firstLine="709"/>
        <w:contextualSpacing/>
        <w:jc w:val="both"/>
        <w:rPr>
          <w:ins w:id="198" w:author="Пользователь" w:date="2020-03-19T09:44:00Z"/>
          <w:sz w:val="28"/>
          <w:szCs w:val="28"/>
        </w:rPr>
      </w:pPr>
      <w:ins w:id="199" w:author="Пользователь" w:date="2020-03-19T09:44:00Z">
        <w:r w:rsidRPr="0061163D">
          <w:rPr>
            <w:sz w:val="28"/>
            <w:szCs w:val="28"/>
          </w:rPr>
          <w:t>1)</w:t>
        </w:r>
        <w:r>
          <w:rPr>
            <w:sz w:val="28"/>
            <w:szCs w:val="28"/>
          </w:rPr>
          <w:t> </w:t>
        </w:r>
        <w:r w:rsidRPr="0061163D">
          <w:rPr>
            <w:sz w:val="28"/>
            <w:szCs w:val="28"/>
          </w:rPr>
          <w:t>предупреждение;</w:t>
        </w:r>
      </w:ins>
    </w:p>
    <w:p w:rsidR="00E937E2" w:rsidRDefault="00E937E2" w:rsidP="00E937E2">
      <w:pPr>
        <w:ind w:firstLine="709"/>
        <w:contextualSpacing/>
        <w:jc w:val="both"/>
        <w:rPr>
          <w:ins w:id="200" w:author="Пользователь" w:date="2020-03-19T09:44:00Z"/>
          <w:sz w:val="28"/>
          <w:szCs w:val="28"/>
        </w:rPr>
      </w:pPr>
      <w:ins w:id="201" w:author="Пользователь" w:date="2020-03-19T09:44:00Z">
        <w:r w:rsidRPr="0061163D">
          <w:rPr>
            <w:sz w:val="28"/>
            <w:szCs w:val="28"/>
          </w:rPr>
          <w:t>2)</w:t>
        </w:r>
        <w:r>
          <w:rPr>
            <w:sz w:val="28"/>
            <w:szCs w:val="28"/>
          </w:rPr>
          <w:t> </w:t>
        </w:r>
        <w:r w:rsidRPr="0061163D">
          <w:rPr>
            <w:sz w:val="28"/>
            <w:szCs w:val="28"/>
          </w:rPr>
          <w:t>освобождение депутата</w:t>
        </w:r>
        <w:r>
          <w:rPr>
            <w:sz w:val="28"/>
            <w:szCs w:val="28"/>
          </w:rPr>
          <w:t xml:space="preserve"> Совета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</w:t>
        </w:r>
        <w:r w:rsidDel="005814B2">
          <w:rPr>
            <w:sz w:val="28"/>
            <w:szCs w:val="28"/>
          </w:rPr>
          <w:t xml:space="preserve"> </w:t>
        </w:r>
        <w:r>
          <w:rPr>
            <w:sz w:val="20"/>
            <w:szCs w:val="20"/>
          </w:rPr>
          <w:t xml:space="preserve">                                                                                                         </w:t>
        </w:r>
        <w:r w:rsidRPr="0061163D">
          <w:rPr>
            <w:sz w:val="28"/>
            <w:szCs w:val="28"/>
          </w:rPr>
          <w:t xml:space="preserve">члена </w:t>
        </w:r>
        <w:r>
          <w:rPr>
            <w:sz w:val="28"/>
            <w:szCs w:val="28"/>
          </w:rPr>
          <w:t>выборного</w:t>
        </w:r>
        <w:r w:rsidRPr="0061163D">
          <w:rPr>
            <w:sz w:val="28"/>
            <w:szCs w:val="28"/>
          </w:rPr>
          <w:t xml:space="preserve"> органа местного самоуправления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</w:t>
        </w:r>
        <w:r w:rsidDel="001F712F">
          <w:rPr>
            <w:sz w:val="28"/>
            <w:szCs w:val="28"/>
          </w:rPr>
          <w:t xml:space="preserve"> </w:t>
        </w:r>
        <w:r>
          <w:rPr>
            <w:rStyle w:val="a7"/>
            <w:sz w:val="28"/>
            <w:szCs w:val="28"/>
          </w:rPr>
          <w:footnoteReference w:id="7"/>
        </w:r>
        <w:r>
          <w:rPr>
            <w:sz w:val="28"/>
            <w:szCs w:val="28"/>
          </w:rPr>
          <w:t xml:space="preserve"> </w:t>
        </w:r>
      </w:ins>
    </w:p>
    <w:p w:rsidR="00E937E2" w:rsidRDefault="00E937E2" w:rsidP="00E937E2">
      <w:pPr>
        <w:contextualSpacing/>
        <w:jc w:val="both"/>
        <w:rPr>
          <w:ins w:id="204" w:author="Пользователь" w:date="2020-03-19T09:44:00Z"/>
          <w:sz w:val="28"/>
          <w:szCs w:val="28"/>
        </w:rPr>
      </w:pPr>
      <w:ins w:id="205" w:author="Пользователь" w:date="2020-03-19T09:44:00Z">
        <w:r w:rsidRPr="0061163D">
          <w:rPr>
            <w:sz w:val="28"/>
            <w:szCs w:val="28"/>
          </w:rPr>
          <w:t xml:space="preserve">от должности </w:t>
        </w:r>
        <w:r w:rsidRPr="0076678A">
          <w:rPr>
            <w:sz w:val="28"/>
            <w:szCs w:val="28"/>
          </w:rPr>
          <w:t xml:space="preserve">в Совете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</w:t>
        </w:r>
        <w:proofErr w:type="gramStart"/>
        <w:r>
          <w:rPr>
            <w:sz w:val="28"/>
            <w:szCs w:val="28"/>
          </w:rPr>
          <w:t>области</w:t>
        </w:r>
        <w:r w:rsidRPr="0076678A" w:rsidDel="001F712F">
          <w:rPr>
            <w:sz w:val="28"/>
            <w:szCs w:val="28"/>
          </w:rPr>
          <w:t xml:space="preserve"> </w:t>
        </w:r>
        <w:r w:rsidRPr="0076678A">
          <w:rPr>
            <w:sz w:val="28"/>
            <w:szCs w:val="28"/>
          </w:rPr>
          <w:t>,</w:t>
        </w:r>
        <w:proofErr w:type="gramEnd"/>
        <w:r w:rsidRPr="0076678A">
          <w:rPr>
            <w:sz w:val="28"/>
            <w:szCs w:val="28"/>
          </w:rPr>
          <w:t xml:space="preserve"> выборном </w:t>
        </w:r>
        <w:proofErr w:type="spellStart"/>
        <w:r w:rsidRPr="001F712F">
          <w:rPr>
            <w:sz w:val="28"/>
            <w:szCs w:val="28"/>
          </w:rPr>
          <w:t>орга</w:t>
        </w:r>
        <w:r w:rsidRPr="001F712F">
          <w:rPr>
            <w:sz w:val="20"/>
            <w:szCs w:val="20"/>
          </w:rPr>
          <w:t>НЕ</w:t>
        </w:r>
        <w:proofErr w:type="spellEnd"/>
        <w:r>
          <w:rPr>
            <w:sz w:val="20"/>
            <w:szCs w:val="20"/>
          </w:rPr>
          <w:t xml:space="preserve"> </w:t>
        </w:r>
        <w:r w:rsidRPr="0061163D">
          <w:rPr>
            <w:sz w:val="28"/>
            <w:szCs w:val="28"/>
          </w:rPr>
          <w:t xml:space="preserve">местного </w:t>
        </w:r>
        <w:r>
          <w:rPr>
            <w:sz w:val="28"/>
            <w:szCs w:val="28"/>
          </w:rPr>
          <w:t>с</w:t>
        </w:r>
        <w:r w:rsidRPr="0061163D">
          <w:rPr>
            <w:sz w:val="28"/>
            <w:szCs w:val="28"/>
          </w:rPr>
          <w:t>амоуправления</w:t>
        </w:r>
        <w:r>
          <w:rPr>
            <w:sz w:val="28"/>
            <w:szCs w:val="28"/>
          </w:rPr>
          <w:t xml:space="preserve">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</w:t>
        </w:r>
        <w:r w:rsidDel="001F712F">
          <w:rPr>
            <w:sz w:val="28"/>
            <w:szCs w:val="28"/>
          </w:rPr>
          <w:t xml:space="preserve"> </w:t>
        </w:r>
        <w:r w:rsidRPr="0061163D">
          <w:rPr>
            <w:sz w:val="28"/>
            <w:szCs w:val="28"/>
          </w:rPr>
          <w:t xml:space="preserve"> с лишением права </w:t>
        </w:r>
        <w:r>
          <w:rPr>
            <w:sz w:val="28"/>
            <w:szCs w:val="28"/>
          </w:rPr>
          <w:t>занимать</w:t>
        </w:r>
        <w:r>
          <w:rPr>
            <w:sz w:val="20"/>
            <w:szCs w:val="20"/>
          </w:rPr>
          <w:t xml:space="preserve"> </w:t>
        </w:r>
        <w:r>
          <w:rPr>
            <w:sz w:val="28"/>
            <w:szCs w:val="28"/>
          </w:rPr>
          <w:t xml:space="preserve">должности </w:t>
        </w:r>
        <w:r w:rsidRPr="0076678A">
          <w:rPr>
            <w:sz w:val="28"/>
            <w:szCs w:val="28"/>
          </w:rPr>
          <w:t xml:space="preserve">в Совете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</w:t>
        </w:r>
        <w:r w:rsidDel="001F712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 </w:t>
        </w:r>
        <w:r w:rsidRPr="0061163D"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>выборном органе</w:t>
        </w:r>
      </w:ins>
    </w:p>
    <w:p w:rsidR="00E937E2" w:rsidRPr="0061163D" w:rsidRDefault="00E937E2" w:rsidP="00E937E2">
      <w:pPr>
        <w:contextualSpacing/>
        <w:jc w:val="both"/>
        <w:rPr>
          <w:ins w:id="206" w:author="Пользователь" w:date="2020-03-19T09:44:00Z"/>
          <w:sz w:val="28"/>
          <w:szCs w:val="28"/>
        </w:rPr>
      </w:pPr>
      <w:ins w:id="207" w:author="Пользователь" w:date="2020-03-19T09:44:00Z">
        <w:r w:rsidRPr="00FA33AD">
          <w:rPr>
            <w:sz w:val="28"/>
            <w:szCs w:val="28"/>
          </w:rPr>
          <w:t>местного</w:t>
        </w:r>
        <w:r>
          <w:rPr>
            <w:sz w:val="28"/>
            <w:szCs w:val="28"/>
          </w:rPr>
          <w:t xml:space="preserve"> </w:t>
        </w:r>
        <w:r w:rsidRPr="0061163D">
          <w:rPr>
            <w:sz w:val="28"/>
            <w:szCs w:val="28"/>
          </w:rPr>
          <w:t xml:space="preserve">самоуправления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</w:t>
        </w:r>
        <w:proofErr w:type="gramStart"/>
        <w:r>
          <w:rPr>
            <w:sz w:val="28"/>
            <w:szCs w:val="28"/>
          </w:rPr>
          <w:t>области</w:t>
        </w:r>
        <w:r w:rsidDel="001F712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 </w:t>
        </w:r>
        <w:r w:rsidRPr="0061163D">
          <w:rPr>
            <w:sz w:val="28"/>
            <w:szCs w:val="28"/>
          </w:rPr>
          <w:t>до</w:t>
        </w:r>
        <w:proofErr w:type="gramEnd"/>
        <w:r w:rsidRPr="0061163D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прекращения срока</w:t>
        </w:r>
        <w:r>
          <w:rPr>
            <w:sz w:val="20"/>
            <w:szCs w:val="20"/>
          </w:rPr>
          <w:t xml:space="preserve">  </w:t>
        </w:r>
        <w:r>
          <w:rPr>
            <w:sz w:val="28"/>
            <w:szCs w:val="28"/>
          </w:rPr>
          <w:t xml:space="preserve">его </w:t>
        </w:r>
        <w:r w:rsidRPr="0061163D">
          <w:rPr>
            <w:sz w:val="28"/>
            <w:szCs w:val="28"/>
          </w:rPr>
          <w:t>полномочий;</w:t>
        </w:r>
      </w:ins>
    </w:p>
    <w:p w:rsidR="00E937E2" w:rsidRPr="0061163D" w:rsidRDefault="00E937E2" w:rsidP="00E937E2">
      <w:pPr>
        <w:ind w:firstLine="709"/>
        <w:contextualSpacing/>
        <w:jc w:val="both"/>
        <w:rPr>
          <w:ins w:id="208" w:author="Пользователь" w:date="2020-03-19T09:44:00Z"/>
          <w:sz w:val="28"/>
          <w:szCs w:val="28"/>
        </w:rPr>
      </w:pPr>
      <w:ins w:id="209" w:author="Пользователь" w:date="2020-03-19T09:44:00Z">
        <w:r w:rsidRPr="0061163D">
          <w:rPr>
            <w:sz w:val="28"/>
            <w:szCs w:val="28"/>
          </w:rPr>
          <w:t>3)</w:t>
        </w:r>
        <w:r>
          <w:rPr>
            <w:sz w:val="28"/>
            <w:szCs w:val="28"/>
          </w:rPr>
          <w:t> </w:t>
        </w:r>
        <w:r w:rsidRPr="0061163D">
          <w:rPr>
            <w:sz w:val="28"/>
            <w:szCs w:val="28"/>
          </w:rPr>
  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  </w:r>
      </w:ins>
    </w:p>
    <w:p w:rsidR="00E937E2" w:rsidRDefault="00E937E2" w:rsidP="00E937E2">
      <w:pPr>
        <w:ind w:firstLine="709"/>
        <w:contextualSpacing/>
        <w:jc w:val="both"/>
        <w:rPr>
          <w:ins w:id="210" w:author="Пользователь" w:date="2020-03-19T09:44:00Z"/>
          <w:sz w:val="28"/>
          <w:szCs w:val="28"/>
        </w:rPr>
      </w:pPr>
      <w:ins w:id="211" w:author="Пользователь" w:date="2020-03-19T09:44:00Z">
        <w:r>
          <w:rPr>
            <w:sz w:val="28"/>
            <w:szCs w:val="28"/>
          </w:rPr>
          <w:t>4) </w:t>
        </w:r>
        <w:r w:rsidRPr="0061163D">
          <w:rPr>
            <w:sz w:val="28"/>
            <w:szCs w:val="28"/>
          </w:rPr>
          <w:t xml:space="preserve">запрет занимать должности в </w:t>
        </w:r>
        <w:r w:rsidRPr="0076678A">
          <w:rPr>
            <w:sz w:val="28"/>
            <w:szCs w:val="28"/>
          </w:rPr>
          <w:t xml:space="preserve">Совете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</w:t>
        </w:r>
        <w:proofErr w:type="gramStart"/>
        <w:r>
          <w:rPr>
            <w:sz w:val="28"/>
            <w:szCs w:val="28"/>
          </w:rPr>
          <w:t>области</w:t>
        </w:r>
        <w:r w:rsidDel="001F712F">
          <w:rPr>
            <w:sz w:val="28"/>
            <w:szCs w:val="28"/>
          </w:rPr>
          <w:t xml:space="preserve"> </w:t>
        </w:r>
        <w:r w:rsidRPr="0061163D">
          <w:rPr>
            <w:sz w:val="28"/>
            <w:szCs w:val="28"/>
          </w:rPr>
          <w:t>,</w:t>
        </w:r>
        <w:proofErr w:type="gramEnd"/>
        <w:r w:rsidRPr="0061163D">
          <w:rPr>
            <w:sz w:val="28"/>
            <w:szCs w:val="28"/>
          </w:rPr>
          <w:t xml:space="preserve"> выборном органе местного самоуправления</w:t>
        </w:r>
        <w:r>
          <w:rPr>
            <w:sz w:val="20"/>
            <w:szCs w:val="20"/>
          </w:rPr>
          <w:t xml:space="preserve">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 </w:t>
        </w:r>
        <w:r w:rsidRPr="0061163D">
          <w:rPr>
            <w:sz w:val="28"/>
            <w:szCs w:val="28"/>
          </w:rPr>
          <w:t>до прекращения срока его полномочий;</w:t>
        </w:r>
      </w:ins>
    </w:p>
    <w:p w:rsidR="00E937E2" w:rsidRDefault="00E937E2" w:rsidP="00E937E2">
      <w:pPr>
        <w:ind w:firstLine="709"/>
        <w:contextualSpacing/>
        <w:jc w:val="both"/>
        <w:rPr>
          <w:ins w:id="212" w:author="Пользователь" w:date="2020-03-19T09:44:00Z"/>
          <w:sz w:val="28"/>
          <w:szCs w:val="28"/>
        </w:rPr>
      </w:pPr>
      <w:ins w:id="213" w:author="Пользователь" w:date="2020-03-19T09:44:00Z">
        <w:r w:rsidRPr="0061163D">
          <w:rPr>
            <w:sz w:val="28"/>
            <w:szCs w:val="28"/>
          </w:rPr>
          <w:t>5)</w:t>
        </w:r>
        <w:r>
          <w:rPr>
            <w:sz w:val="28"/>
            <w:szCs w:val="28"/>
          </w:rPr>
          <w:t> </w:t>
        </w:r>
        <w:r w:rsidRPr="0061163D">
          <w:rPr>
            <w:sz w:val="28"/>
            <w:szCs w:val="28"/>
          </w:rPr>
          <w:t>запрет исполнять полномочия на постоянной основе до прекращения срока его полномочий.</w:t>
        </w:r>
      </w:ins>
    </w:p>
    <w:p w:rsidR="00E937E2" w:rsidRDefault="00E937E2" w:rsidP="00E937E2">
      <w:pPr>
        <w:ind w:firstLine="709"/>
        <w:contextualSpacing/>
        <w:jc w:val="both"/>
        <w:rPr>
          <w:ins w:id="214" w:author="Пользователь" w:date="2020-03-19T09:44:00Z"/>
          <w:sz w:val="28"/>
          <w:szCs w:val="28"/>
        </w:rPr>
      </w:pPr>
      <w:ins w:id="215" w:author="Пользователь" w:date="2020-03-19T09:44:00Z">
        <w:r>
          <w:rPr>
            <w:sz w:val="28"/>
            <w:szCs w:val="28"/>
          </w:rPr>
          <w:t xml:space="preserve">К депутату Совета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</w:t>
        </w:r>
        <w:r w:rsidDel="001F712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могут </w:t>
        </w:r>
        <w:proofErr w:type="gramStart"/>
        <w:r>
          <w:rPr>
            <w:sz w:val="28"/>
            <w:szCs w:val="28"/>
          </w:rPr>
          <w:t xml:space="preserve">быть </w:t>
        </w:r>
        <w:r>
          <w:rPr>
            <w:sz w:val="20"/>
            <w:szCs w:val="20"/>
          </w:rPr>
          <w:t xml:space="preserve"> </w:t>
        </w:r>
        <w:r>
          <w:rPr>
            <w:sz w:val="28"/>
            <w:szCs w:val="28"/>
          </w:rPr>
          <w:t>применены</w:t>
        </w:r>
        <w:proofErr w:type="gramEnd"/>
        <w:r>
          <w:rPr>
            <w:sz w:val="28"/>
            <w:szCs w:val="28"/>
          </w:rPr>
          <w:t xml:space="preserve"> меры ответственности, указанные в подпунктах 1-5 настоящего пункта.</w:t>
        </w:r>
      </w:ins>
    </w:p>
    <w:p w:rsidR="00E937E2" w:rsidRDefault="00E937E2" w:rsidP="00E937E2">
      <w:pPr>
        <w:ind w:firstLine="709"/>
        <w:contextualSpacing/>
        <w:jc w:val="both"/>
        <w:rPr>
          <w:ins w:id="216" w:author="Пользователь" w:date="2020-03-19T09:44:00Z"/>
          <w:sz w:val="28"/>
          <w:szCs w:val="28"/>
        </w:rPr>
      </w:pPr>
      <w:ins w:id="217" w:author="Пользователь" w:date="2020-03-19T09:44:00Z">
        <w:r w:rsidRPr="004F7C08">
          <w:rPr>
            <w:i/>
            <w:sz w:val="28"/>
            <w:szCs w:val="28"/>
          </w:rPr>
          <w:lastRenderedPageBreak/>
          <w:t>Вариант 1:</w:t>
        </w:r>
        <w:r>
          <w:rPr>
            <w:sz w:val="28"/>
            <w:szCs w:val="28"/>
          </w:rPr>
          <w:t xml:space="preserve"> К</w:t>
        </w:r>
        <w:r w:rsidRPr="00F262DF">
          <w:rPr>
            <w:sz w:val="28"/>
            <w:szCs w:val="28"/>
          </w:rPr>
          <w:t xml:space="preserve"> главе</w:t>
        </w:r>
        <w:r w:rsidRPr="00E4089A">
          <w:rPr>
            <w:sz w:val="28"/>
            <w:szCs w:val="28"/>
          </w:rPr>
          <w:t xml:space="preserve">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области, может быть применена мера ответственности, предусмотренная подпунктом 1 настоящего пункта</w:t>
        </w:r>
        <w:r>
          <w:rPr>
            <w:rStyle w:val="a7"/>
            <w:sz w:val="28"/>
            <w:szCs w:val="28"/>
          </w:rPr>
          <w:footnoteReference w:id="8"/>
        </w:r>
        <w:r>
          <w:rPr>
            <w:sz w:val="28"/>
            <w:szCs w:val="28"/>
          </w:rPr>
          <w:t>.</w:t>
        </w:r>
      </w:ins>
    </w:p>
    <w:p w:rsidR="00E937E2" w:rsidRDefault="00E937E2" w:rsidP="00E937E2">
      <w:pPr>
        <w:ind w:firstLine="709"/>
        <w:contextualSpacing/>
        <w:jc w:val="both"/>
        <w:rPr>
          <w:ins w:id="220" w:author="Пользователь" w:date="2020-03-19T09:44:00Z"/>
          <w:sz w:val="28"/>
          <w:szCs w:val="28"/>
        </w:rPr>
      </w:pPr>
      <w:ins w:id="221" w:author="Пользователь" w:date="2020-03-19T09:44:00Z">
        <w:r w:rsidRPr="004F7C08">
          <w:rPr>
            <w:i/>
            <w:sz w:val="28"/>
            <w:szCs w:val="28"/>
          </w:rPr>
          <w:t>Вариант 2:</w:t>
        </w:r>
        <w:r>
          <w:rPr>
            <w:sz w:val="28"/>
            <w:szCs w:val="28"/>
          </w:rPr>
          <w:t xml:space="preserve"> </w:t>
        </w:r>
        <w:r w:rsidRPr="00F262DF">
          <w:rPr>
            <w:sz w:val="28"/>
            <w:szCs w:val="28"/>
          </w:rPr>
          <w:t>К главе</w:t>
        </w:r>
        <w:r w:rsidRPr="00E4089A">
          <w:rPr>
            <w:sz w:val="28"/>
            <w:szCs w:val="28"/>
          </w:rPr>
          <w:t xml:space="preserve">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области, могут быть применены меры ответственности, предусмотренные подпунктами 1, 3, 5 настоящего пункта</w:t>
        </w:r>
        <w:r>
          <w:rPr>
            <w:rStyle w:val="a7"/>
            <w:sz w:val="28"/>
            <w:szCs w:val="28"/>
          </w:rPr>
          <w:footnoteReference w:id="9"/>
        </w:r>
        <w:r>
          <w:rPr>
            <w:sz w:val="28"/>
            <w:szCs w:val="28"/>
          </w:rPr>
          <w:t>.</w:t>
        </w:r>
      </w:ins>
    </w:p>
    <w:p w:rsidR="00E937E2" w:rsidRDefault="00E937E2" w:rsidP="00E937E2">
      <w:pPr>
        <w:ind w:firstLine="709"/>
        <w:contextualSpacing/>
        <w:jc w:val="both"/>
        <w:rPr>
          <w:ins w:id="224" w:author="Пользователь" w:date="2020-03-19T09:44:00Z"/>
          <w:sz w:val="28"/>
          <w:szCs w:val="28"/>
        </w:rPr>
      </w:pPr>
      <w:ins w:id="225" w:author="Пользователь" w:date="2020-03-19T09:44:00Z">
        <w:r>
          <w:rPr>
            <w:sz w:val="28"/>
            <w:szCs w:val="28"/>
          </w:rPr>
          <w:t>9. </w:t>
        </w:r>
        <w:r w:rsidRPr="00357D17">
          <w:rPr>
            <w:sz w:val="28"/>
            <w:szCs w:val="28"/>
          </w:rPr>
          <w:t xml:space="preserve">Решение </w:t>
        </w:r>
        <w:r>
          <w:rPr>
            <w:sz w:val="28"/>
            <w:szCs w:val="28"/>
          </w:rPr>
          <w:t xml:space="preserve">Совета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</w:t>
        </w:r>
        <w:proofErr w:type="gramStart"/>
        <w:r>
          <w:rPr>
            <w:sz w:val="28"/>
            <w:szCs w:val="28"/>
          </w:rPr>
          <w:t>области</w:t>
        </w:r>
        <w:r w:rsidDel="00E4089A">
          <w:rPr>
            <w:i/>
            <w:sz w:val="28"/>
            <w:szCs w:val="28"/>
          </w:rPr>
          <w:t xml:space="preserve"> </w:t>
        </w:r>
        <w:r>
          <w:rPr>
            <w:i/>
            <w:sz w:val="28"/>
            <w:szCs w:val="28"/>
          </w:rPr>
          <w:t xml:space="preserve"> </w:t>
        </w:r>
        <w:r>
          <w:rPr>
            <w:sz w:val="28"/>
            <w:szCs w:val="28"/>
          </w:rPr>
          <w:t>о</w:t>
        </w:r>
        <w:proofErr w:type="gramEnd"/>
        <w:r>
          <w:rPr>
            <w:sz w:val="28"/>
            <w:szCs w:val="28"/>
          </w:rPr>
          <w:t xml:space="preserve"> применении меры ответственности принимается </w:t>
        </w:r>
        <w:r w:rsidRPr="00613874">
          <w:rPr>
            <w:sz w:val="28"/>
            <w:szCs w:val="28"/>
          </w:rPr>
          <w:t xml:space="preserve">в порядке, установленном Регламентом </w:t>
        </w:r>
        <w:r w:rsidRPr="00357D17">
          <w:rPr>
            <w:sz w:val="28"/>
            <w:szCs w:val="28"/>
          </w:rPr>
          <w:t>Совет</w:t>
        </w:r>
        <w:r>
          <w:rPr>
            <w:sz w:val="28"/>
            <w:szCs w:val="28"/>
          </w:rPr>
          <w:t>а</w:t>
        </w:r>
        <w:r w:rsidRPr="00357D17">
          <w:rPr>
            <w:sz w:val="28"/>
            <w:szCs w:val="28"/>
          </w:rPr>
          <w:t xml:space="preserve">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</w:t>
        </w:r>
        <w:r w:rsidRPr="00613874">
          <w:rPr>
            <w:sz w:val="28"/>
            <w:szCs w:val="28"/>
          </w:rPr>
          <w:t xml:space="preserve">, </w:t>
        </w:r>
        <w:r>
          <w:rPr>
            <w:sz w:val="28"/>
            <w:szCs w:val="28"/>
          </w:rPr>
          <w:t xml:space="preserve">открытым голосованием </w:t>
        </w:r>
        <w:r w:rsidRPr="00613874">
          <w:rPr>
            <w:sz w:val="28"/>
            <w:szCs w:val="28"/>
          </w:rPr>
          <w:t xml:space="preserve">большинством </w:t>
        </w:r>
        <w:r>
          <w:rPr>
            <w:sz w:val="28"/>
            <w:szCs w:val="28"/>
          </w:rPr>
          <w:t>голосов от числа присутствующих</w:t>
        </w:r>
        <w:r w:rsidRPr="00613874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на заседании </w:t>
        </w:r>
        <w:r w:rsidRPr="00613874">
          <w:rPr>
            <w:sz w:val="28"/>
            <w:szCs w:val="28"/>
          </w:rPr>
          <w:t>депутатов</w:t>
        </w:r>
        <w:r>
          <w:rPr>
            <w:sz w:val="28"/>
            <w:szCs w:val="28"/>
          </w:rPr>
          <w:t>.</w:t>
        </w:r>
      </w:ins>
    </w:p>
    <w:p w:rsidR="00E937E2" w:rsidRPr="000877B3" w:rsidRDefault="00E937E2" w:rsidP="00E937E2">
      <w:pPr>
        <w:ind w:firstLine="709"/>
        <w:contextualSpacing/>
        <w:jc w:val="both"/>
        <w:rPr>
          <w:ins w:id="226" w:author="Пользователь" w:date="2020-03-19T09:44:00Z"/>
          <w:sz w:val="28"/>
          <w:szCs w:val="28"/>
        </w:rPr>
      </w:pPr>
      <w:ins w:id="227" w:author="Пользователь" w:date="2020-03-19T09:44:00Z">
        <w:r w:rsidRPr="000877B3">
          <w:rPr>
            <w:sz w:val="28"/>
            <w:szCs w:val="28"/>
          </w:rPr>
          <w:t>Депутат, в отношении котор</w:t>
        </w:r>
        <w:r>
          <w:rPr>
            <w:sz w:val="28"/>
            <w:szCs w:val="28"/>
          </w:rPr>
          <w:t xml:space="preserve">ого рассматривается вопрос, </w:t>
        </w:r>
        <w:r w:rsidRPr="000877B3">
          <w:rPr>
            <w:sz w:val="28"/>
            <w:szCs w:val="28"/>
          </w:rPr>
          <w:t xml:space="preserve">в голосовании не участвует. </w:t>
        </w:r>
      </w:ins>
    </w:p>
    <w:p w:rsidR="00E937E2" w:rsidRPr="000877B3" w:rsidRDefault="00E937E2" w:rsidP="00E937E2">
      <w:pPr>
        <w:ind w:firstLine="709"/>
        <w:contextualSpacing/>
        <w:jc w:val="both"/>
        <w:rPr>
          <w:ins w:id="228" w:author="Пользователь" w:date="2020-03-19T09:44:00Z"/>
          <w:sz w:val="28"/>
          <w:szCs w:val="28"/>
        </w:rPr>
      </w:pPr>
      <w:ins w:id="229" w:author="Пользователь" w:date="2020-03-19T09:44:00Z">
        <w:r w:rsidRPr="000877B3">
          <w:rPr>
            <w:sz w:val="28"/>
            <w:szCs w:val="28"/>
          </w:rPr>
          <w:t xml:space="preserve">Председательствующий на заседании Совета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области, </w:t>
        </w:r>
        <w:r w:rsidRPr="000877B3">
          <w:rPr>
            <w:sz w:val="28"/>
            <w:szCs w:val="28"/>
          </w:rPr>
          <w:t>в отношении которого рассматривается вопрос, обязан до начала рассмотрения</w:t>
        </w:r>
        <w:r>
          <w:rPr>
            <w:sz w:val="28"/>
            <w:szCs w:val="28"/>
          </w:rPr>
          <w:t xml:space="preserve"> </w:t>
        </w:r>
        <w:r w:rsidRPr="000877B3">
          <w:rPr>
            <w:sz w:val="28"/>
            <w:szCs w:val="28"/>
          </w:rPr>
          <w:t>передать ведение заседания на весь период рассмотрения вопроса другому лицу в порядке, установленном Регламентом Совета депутатов</w:t>
        </w:r>
        <w:r w:rsidRPr="00E4089A">
          <w:rPr>
            <w:sz w:val="28"/>
            <w:szCs w:val="28"/>
          </w:rPr>
          <w:t xml:space="preserve">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</w:t>
        </w:r>
        <w:proofErr w:type="gramStart"/>
        <w:r>
          <w:rPr>
            <w:sz w:val="28"/>
            <w:szCs w:val="28"/>
          </w:rPr>
          <w:t>области</w:t>
        </w:r>
        <w:r w:rsidRPr="000877B3" w:rsidDel="00E4089A">
          <w:rPr>
            <w:sz w:val="28"/>
            <w:szCs w:val="28"/>
          </w:rPr>
          <w:t xml:space="preserve"> </w:t>
        </w:r>
        <w:r w:rsidRPr="000877B3">
          <w:rPr>
            <w:sz w:val="28"/>
            <w:szCs w:val="28"/>
          </w:rPr>
          <w:t>.</w:t>
        </w:r>
        <w:proofErr w:type="gramEnd"/>
      </w:ins>
    </w:p>
    <w:p w:rsidR="00E937E2" w:rsidRDefault="00E937E2" w:rsidP="00E937E2">
      <w:pPr>
        <w:contextualSpacing/>
        <w:jc w:val="both"/>
        <w:rPr>
          <w:ins w:id="230" w:author="Пользователь" w:date="2020-03-19T09:44:00Z"/>
          <w:sz w:val="28"/>
          <w:szCs w:val="28"/>
        </w:rPr>
      </w:pPr>
      <w:ins w:id="231" w:author="Пользователь" w:date="2020-03-19T09:44:00Z">
        <w:r>
          <w:rPr>
            <w:sz w:val="28"/>
            <w:szCs w:val="28"/>
          </w:rPr>
          <w:t xml:space="preserve">       10. </w:t>
        </w:r>
        <w:r w:rsidRPr="00357D17">
          <w:rPr>
            <w:sz w:val="28"/>
            <w:szCs w:val="28"/>
          </w:rPr>
          <w:t xml:space="preserve">Решение </w:t>
        </w:r>
        <w:r>
          <w:rPr>
            <w:sz w:val="28"/>
            <w:szCs w:val="28"/>
          </w:rPr>
          <w:t xml:space="preserve">Совета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</w:t>
        </w:r>
        <w:proofErr w:type="gramStart"/>
        <w:r>
          <w:rPr>
            <w:sz w:val="28"/>
            <w:szCs w:val="28"/>
          </w:rPr>
          <w:t>области</w:t>
        </w:r>
        <w:r w:rsidDel="00E4089A">
          <w:rPr>
            <w:i/>
            <w:sz w:val="28"/>
            <w:szCs w:val="28"/>
          </w:rPr>
          <w:t xml:space="preserve"> </w:t>
        </w:r>
        <w:r>
          <w:rPr>
            <w:i/>
            <w:sz w:val="28"/>
            <w:szCs w:val="28"/>
          </w:rPr>
          <w:t>,</w:t>
        </w:r>
        <w:proofErr w:type="gramEnd"/>
        <w:r>
          <w:rPr>
            <w:i/>
            <w:sz w:val="28"/>
            <w:szCs w:val="28"/>
          </w:rPr>
          <w:t xml:space="preserve"> </w:t>
        </w:r>
        <w:r>
          <w:rPr>
            <w:sz w:val="28"/>
            <w:szCs w:val="28"/>
          </w:rPr>
          <w:t xml:space="preserve">указанное в </w:t>
        </w:r>
        <w:r w:rsidRPr="00D83DED">
          <w:rPr>
            <w:sz w:val="28"/>
            <w:szCs w:val="28"/>
          </w:rPr>
          <w:t xml:space="preserve">пункте 9 настоящего Порядка, </w:t>
        </w:r>
        <w:r w:rsidRPr="00085C6E">
          <w:rPr>
            <w:sz w:val="28"/>
            <w:szCs w:val="28"/>
          </w:rPr>
          <w:t xml:space="preserve">должно </w:t>
        </w:r>
        <w:r w:rsidRPr="0054450F">
          <w:rPr>
            <w:sz w:val="28"/>
            <w:szCs w:val="28"/>
          </w:rPr>
          <w:t>содержать:</w:t>
        </w:r>
      </w:ins>
    </w:p>
    <w:p w:rsidR="00E937E2" w:rsidRDefault="00E937E2" w:rsidP="00E937E2">
      <w:pPr>
        <w:ind w:firstLine="709"/>
        <w:contextualSpacing/>
        <w:jc w:val="both"/>
        <w:rPr>
          <w:ins w:id="232" w:author="Пользователь" w:date="2020-03-19T09:44:00Z"/>
          <w:sz w:val="28"/>
          <w:szCs w:val="28"/>
        </w:rPr>
      </w:pPr>
      <w:ins w:id="233" w:author="Пользователь" w:date="2020-03-19T09:44:00Z">
        <w:r>
          <w:rPr>
            <w:sz w:val="28"/>
            <w:szCs w:val="28"/>
          </w:rPr>
          <w:t>а) </w:t>
        </w:r>
        <w:r w:rsidRPr="0054450F">
          <w:rPr>
            <w:sz w:val="28"/>
            <w:szCs w:val="28"/>
          </w:rPr>
          <w:t>фамилию, имя, отчество</w:t>
        </w:r>
        <w:r>
          <w:rPr>
            <w:sz w:val="28"/>
            <w:szCs w:val="28"/>
          </w:rPr>
          <w:t xml:space="preserve"> </w:t>
        </w:r>
        <w:r w:rsidRPr="0054450F">
          <w:rPr>
            <w:sz w:val="28"/>
            <w:szCs w:val="28"/>
          </w:rPr>
          <w:t>(последнее - при наличии)</w:t>
        </w:r>
        <w:r>
          <w:rPr>
            <w:sz w:val="28"/>
            <w:szCs w:val="28"/>
          </w:rPr>
          <w:t xml:space="preserve"> лица, замещающего муниципальную должность, в отношении которого принято решение</w:t>
        </w:r>
        <w:r w:rsidRPr="0054450F">
          <w:rPr>
            <w:sz w:val="28"/>
            <w:szCs w:val="28"/>
          </w:rPr>
          <w:t>;</w:t>
        </w:r>
      </w:ins>
    </w:p>
    <w:p w:rsidR="00E937E2" w:rsidRDefault="00E937E2" w:rsidP="00E937E2">
      <w:pPr>
        <w:ind w:firstLine="709"/>
        <w:contextualSpacing/>
        <w:jc w:val="both"/>
        <w:rPr>
          <w:ins w:id="234" w:author="Пользователь" w:date="2020-03-19T09:44:00Z"/>
          <w:sz w:val="28"/>
          <w:szCs w:val="28"/>
        </w:rPr>
      </w:pPr>
      <w:ins w:id="235" w:author="Пользователь" w:date="2020-03-19T09:44:00Z">
        <w:r>
          <w:rPr>
            <w:sz w:val="28"/>
            <w:szCs w:val="28"/>
          </w:rPr>
          <w:t xml:space="preserve">б) наименование муниципальной </w:t>
        </w:r>
        <w:r w:rsidRPr="0054450F">
          <w:rPr>
            <w:sz w:val="28"/>
            <w:szCs w:val="28"/>
          </w:rPr>
          <w:t>должност</w:t>
        </w:r>
        <w:r>
          <w:rPr>
            <w:sz w:val="28"/>
            <w:szCs w:val="28"/>
          </w:rPr>
          <w:t>и лица, в отношении которого принято решение</w:t>
        </w:r>
        <w:r w:rsidRPr="0054450F">
          <w:rPr>
            <w:sz w:val="28"/>
            <w:szCs w:val="28"/>
          </w:rPr>
          <w:t>;</w:t>
        </w:r>
      </w:ins>
    </w:p>
    <w:p w:rsidR="00E937E2" w:rsidRDefault="00E937E2" w:rsidP="00E937E2">
      <w:pPr>
        <w:ind w:firstLine="709"/>
        <w:contextualSpacing/>
        <w:jc w:val="both"/>
        <w:rPr>
          <w:ins w:id="236" w:author="Пользователь" w:date="2020-03-19T09:44:00Z"/>
          <w:sz w:val="28"/>
          <w:szCs w:val="28"/>
        </w:rPr>
      </w:pPr>
      <w:ins w:id="237" w:author="Пользователь" w:date="2020-03-19T09:44:00Z">
        <w:r>
          <w:rPr>
            <w:sz w:val="28"/>
            <w:szCs w:val="28"/>
          </w:rPr>
          <w:t xml:space="preserve">в) реквизиты </w:t>
        </w:r>
        <w:r w:rsidRPr="00CE4079">
          <w:rPr>
            <w:sz w:val="28"/>
            <w:szCs w:val="28"/>
          </w:rPr>
          <w:t>информации Губернатора Новосибирской области, указанной в пункте 3 настоящего Порядка</w:t>
        </w:r>
        <w:r w:rsidRPr="0054450F">
          <w:rPr>
            <w:sz w:val="28"/>
            <w:szCs w:val="28"/>
          </w:rPr>
          <w:t>;</w:t>
        </w:r>
      </w:ins>
    </w:p>
    <w:p w:rsidR="00E937E2" w:rsidRDefault="00E937E2" w:rsidP="00E937E2">
      <w:pPr>
        <w:ind w:firstLine="709"/>
        <w:contextualSpacing/>
        <w:jc w:val="both"/>
        <w:rPr>
          <w:ins w:id="238" w:author="Пользователь" w:date="2020-03-19T09:44:00Z"/>
          <w:sz w:val="28"/>
          <w:szCs w:val="28"/>
        </w:rPr>
      </w:pPr>
      <w:ins w:id="239" w:author="Пользователь" w:date="2020-03-19T09:44:00Z">
        <w:r>
          <w:rPr>
            <w:sz w:val="28"/>
            <w:szCs w:val="28"/>
          </w:rPr>
          <w:t>г) конкретную</w:t>
        </w:r>
        <w:r w:rsidRPr="0054450F">
          <w:rPr>
            <w:sz w:val="28"/>
            <w:szCs w:val="28"/>
          </w:rPr>
          <w:t xml:space="preserve"> мер</w:t>
        </w:r>
        <w:r>
          <w:rPr>
            <w:sz w:val="28"/>
            <w:szCs w:val="28"/>
          </w:rPr>
          <w:t>у</w:t>
        </w:r>
        <w:r w:rsidRPr="0054450F">
          <w:rPr>
            <w:sz w:val="28"/>
            <w:szCs w:val="28"/>
          </w:rPr>
          <w:t xml:space="preserve"> ответственности с обоснованием </w:t>
        </w:r>
        <w:r>
          <w:rPr>
            <w:sz w:val="28"/>
            <w:szCs w:val="28"/>
          </w:rPr>
          <w:t xml:space="preserve">ее </w:t>
        </w:r>
        <w:r w:rsidRPr="0054450F">
          <w:rPr>
            <w:sz w:val="28"/>
            <w:szCs w:val="28"/>
          </w:rPr>
          <w:t>применения</w:t>
        </w:r>
        <w:r>
          <w:rPr>
            <w:sz w:val="28"/>
            <w:szCs w:val="28"/>
          </w:rPr>
          <w:t xml:space="preserve"> и </w:t>
        </w:r>
        <w:r w:rsidRPr="0054450F">
          <w:rPr>
            <w:sz w:val="28"/>
            <w:szCs w:val="28"/>
          </w:rPr>
          <w:t>указание</w:t>
        </w:r>
        <w:r>
          <w:rPr>
            <w:sz w:val="28"/>
            <w:szCs w:val="28"/>
          </w:rPr>
          <w:t>м</w:t>
        </w:r>
        <w:r w:rsidRPr="0054450F">
          <w:rPr>
            <w:sz w:val="28"/>
            <w:szCs w:val="28"/>
          </w:rPr>
          <w:t xml:space="preserve"> на основания</w:t>
        </w:r>
        <w:r>
          <w:rPr>
            <w:sz w:val="28"/>
            <w:szCs w:val="28"/>
          </w:rPr>
          <w:t xml:space="preserve"> </w:t>
        </w:r>
        <w:r w:rsidRPr="0054450F">
          <w:rPr>
            <w:sz w:val="28"/>
            <w:szCs w:val="28"/>
          </w:rPr>
          <w:t>–</w:t>
        </w:r>
        <w:r>
          <w:rPr>
            <w:sz w:val="28"/>
            <w:szCs w:val="28"/>
          </w:rPr>
          <w:t xml:space="preserve"> </w:t>
        </w:r>
        <w:r w:rsidRPr="0054450F">
          <w:rPr>
            <w:sz w:val="28"/>
            <w:szCs w:val="28"/>
          </w:rPr>
          <w:t>часть 7.3-1 статьи 40 Федерального закона от 06.10.2003 №</w:t>
        </w:r>
        <w:r>
          <w:rPr>
            <w:sz w:val="28"/>
            <w:szCs w:val="28"/>
          </w:rPr>
          <w:t> </w:t>
        </w:r>
        <w:r w:rsidRPr="0054450F">
          <w:rPr>
            <w:sz w:val="28"/>
            <w:szCs w:val="28"/>
          </w:rPr>
          <w:t>131-ФЗ «Об общих принципах организации местного самоуправления в Российской Федерации», стать</w:t>
        </w:r>
        <w:r>
          <w:rPr>
            <w:sz w:val="28"/>
            <w:szCs w:val="28"/>
          </w:rPr>
          <w:t>ю</w:t>
        </w:r>
        <w:r w:rsidRPr="0054450F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8.1</w:t>
        </w:r>
        <w:r w:rsidRPr="0054450F">
          <w:rPr>
            <w:sz w:val="28"/>
            <w:szCs w:val="28"/>
          </w:rPr>
          <w:t xml:space="preserve"> Закона Новосибирской области</w:t>
        </w:r>
        <w:r>
          <w:rPr>
            <w:sz w:val="28"/>
            <w:szCs w:val="28"/>
          </w:rPr>
          <w:t xml:space="preserve"> № 216-ОЗ</w:t>
        </w:r>
        <w:r w:rsidRPr="0054450F">
          <w:rPr>
            <w:sz w:val="28"/>
            <w:szCs w:val="28"/>
          </w:rPr>
          <w:t>;</w:t>
        </w:r>
      </w:ins>
    </w:p>
    <w:p w:rsidR="00E937E2" w:rsidRPr="0054450F" w:rsidRDefault="00E937E2" w:rsidP="00E937E2">
      <w:pPr>
        <w:ind w:firstLine="709"/>
        <w:contextualSpacing/>
        <w:jc w:val="both"/>
        <w:rPr>
          <w:ins w:id="240" w:author="Пользователь" w:date="2020-03-19T09:44:00Z"/>
          <w:sz w:val="28"/>
          <w:szCs w:val="28"/>
        </w:rPr>
      </w:pPr>
      <w:ins w:id="241" w:author="Пользователь" w:date="2020-03-19T09:44:00Z">
        <w:r w:rsidRPr="0054450F">
          <w:rPr>
            <w:sz w:val="28"/>
            <w:szCs w:val="28"/>
          </w:rPr>
          <w:t>д)</w:t>
        </w:r>
        <w:r>
          <w:rPr>
            <w:sz w:val="28"/>
            <w:szCs w:val="28"/>
          </w:rPr>
          <w:t> </w:t>
        </w:r>
        <w:r w:rsidRPr="0054450F">
          <w:rPr>
            <w:sz w:val="28"/>
            <w:szCs w:val="28"/>
          </w:rPr>
          <w:t>срок действия меры ответственности (при наличии).</w:t>
        </w:r>
        <w:r>
          <w:rPr>
            <w:sz w:val="28"/>
            <w:szCs w:val="28"/>
          </w:rPr>
          <w:t xml:space="preserve"> </w:t>
        </w:r>
      </w:ins>
    </w:p>
    <w:p w:rsidR="00E937E2" w:rsidRDefault="00E937E2" w:rsidP="00E937E2">
      <w:pPr>
        <w:ind w:firstLine="709"/>
        <w:contextualSpacing/>
        <w:jc w:val="both"/>
        <w:rPr>
          <w:ins w:id="242" w:author="Пользователь" w:date="2020-03-19T09:44:00Z"/>
          <w:sz w:val="28"/>
          <w:szCs w:val="28"/>
        </w:rPr>
      </w:pPr>
      <w:ins w:id="243" w:author="Пользователь" w:date="2020-03-19T09:44:00Z">
        <w:r>
          <w:rPr>
            <w:sz w:val="28"/>
            <w:szCs w:val="28"/>
          </w:rPr>
          <w:t>11. </w:t>
        </w:r>
        <w:r w:rsidRPr="00085C6E">
          <w:rPr>
            <w:sz w:val="28"/>
            <w:szCs w:val="28"/>
          </w:rPr>
          <w:t xml:space="preserve">Копия решения </w:t>
        </w:r>
        <w:r>
          <w:rPr>
            <w:sz w:val="28"/>
            <w:szCs w:val="28"/>
          </w:rPr>
          <w:t xml:space="preserve">Совета депутатов </w:t>
        </w:r>
        <w:proofErr w:type="spellStart"/>
        <w:r>
          <w:rPr>
            <w:sz w:val="28"/>
            <w:szCs w:val="28"/>
          </w:rPr>
          <w:t>Новокулындинского</w:t>
        </w:r>
        <w:proofErr w:type="spellEnd"/>
        <w:r>
          <w:rPr>
            <w:sz w:val="28"/>
            <w:szCs w:val="28"/>
          </w:rPr>
          <w:t xml:space="preserve"> сельсовета Чистоозерного района Новосибирской области, указанного в пункте 9 настоящего Порядка, с соблюдением </w:t>
        </w:r>
        <w:r w:rsidRPr="00085C6E">
          <w:rPr>
            <w:sz w:val="28"/>
            <w:szCs w:val="28"/>
          </w:rPr>
          <w:t xml:space="preserve">законодательства Российской Федерации о персональных данных </w:t>
        </w:r>
        <w:r>
          <w:rPr>
            <w:sz w:val="28"/>
            <w:szCs w:val="28"/>
          </w:rPr>
          <w:t>и иной охраняемой законом тайне:</w:t>
        </w:r>
      </w:ins>
    </w:p>
    <w:p w:rsidR="00E937E2" w:rsidRPr="00CD4CA4" w:rsidRDefault="00E937E2" w:rsidP="00E937E2">
      <w:pPr>
        <w:ind w:firstLine="709"/>
        <w:contextualSpacing/>
        <w:jc w:val="both"/>
        <w:rPr>
          <w:ins w:id="244" w:author="Пользователь" w:date="2020-03-19T09:44:00Z"/>
          <w:sz w:val="28"/>
          <w:szCs w:val="28"/>
        </w:rPr>
      </w:pPr>
      <w:ins w:id="245" w:author="Пользователь" w:date="2020-03-19T09:44:00Z">
        <w:r>
          <w:rPr>
            <w:sz w:val="28"/>
            <w:szCs w:val="28"/>
          </w:rPr>
          <w:t>1) направляется Губернатору Новосибирской области</w:t>
        </w:r>
        <w:r w:rsidRPr="00085C6E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noBreakHyphen/>
          <w:t xml:space="preserve"> </w:t>
        </w:r>
        <w:r w:rsidRPr="00085C6E">
          <w:rPr>
            <w:sz w:val="28"/>
            <w:szCs w:val="28"/>
          </w:rPr>
          <w:t>в течение пяти рабочих дней со дня его принятия</w:t>
        </w:r>
        <w:r w:rsidRPr="00CD4CA4">
          <w:rPr>
            <w:sz w:val="28"/>
            <w:szCs w:val="28"/>
          </w:rPr>
          <w:t>;</w:t>
        </w:r>
      </w:ins>
    </w:p>
    <w:p w:rsidR="00E937E2" w:rsidRPr="00CD4CA4" w:rsidRDefault="00E937E2" w:rsidP="00E937E2">
      <w:pPr>
        <w:ind w:firstLine="709"/>
        <w:contextualSpacing/>
        <w:jc w:val="both"/>
        <w:rPr>
          <w:ins w:id="246" w:author="Пользователь" w:date="2020-03-19T09:44:00Z"/>
          <w:sz w:val="28"/>
          <w:szCs w:val="28"/>
        </w:rPr>
      </w:pPr>
      <w:ins w:id="247" w:author="Пользователь" w:date="2020-03-19T09:44:00Z">
        <w:r>
          <w:rPr>
            <w:sz w:val="28"/>
            <w:szCs w:val="28"/>
          </w:rPr>
          <w:lastRenderedPageBreak/>
          <w:t>2) вручается под роспись лицу</w:t>
        </w:r>
        <w:r w:rsidRPr="0062118A">
          <w:rPr>
            <w:sz w:val="28"/>
            <w:szCs w:val="28"/>
          </w:rPr>
          <w:t>, замещающе</w:t>
        </w:r>
        <w:r>
          <w:rPr>
            <w:sz w:val="28"/>
            <w:szCs w:val="28"/>
          </w:rPr>
          <w:t>му</w:t>
        </w:r>
        <w:r w:rsidRPr="0062118A">
          <w:rPr>
            <w:sz w:val="28"/>
            <w:szCs w:val="28"/>
          </w:rPr>
          <w:t xml:space="preserve"> муниципальную должность</w:t>
        </w:r>
        <w:r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noBreakHyphen/>
        </w:r>
        <w:r w:rsidRPr="0062118A">
          <w:rPr>
            <w:sz w:val="28"/>
            <w:szCs w:val="28"/>
          </w:rPr>
          <w:t xml:space="preserve"> в течение трех рабочих дней со дня </w:t>
        </w:r>
        <w:r>
          <w:rPr>
            <w:sz w:val="28"/>
            <w:szCs w:val="28"/>
          </w:rPr>
          <w:t xml:space="preserve">его </w:t>
        </w:r>
        <w:r w:rsidRPr="0062118A">
          <w:rPr>
            <w:sz w:val="28"/>
            <w:szCs w:val="28"/>
          </w:rPr>
          <w:t>принятия</w:t>
        </w:r>
        <w:r w:rsidRPr="00CD4CA4">
          <w:rPr>
            <w:sz w:val="28"/>
            <w:szCs w:val="28"/>
          </w:rPr>
          <w:t>;</w:t>
        </w:r>
      </w:ins>
    </w:p>
    <w:p w:rsidR="00E937E2" w:rsidRDefault="00E937E2" w:rsidP="00E937E2">
      <w:pPr>
        <w:ind w:firstLine="709"/>
        <w:contextualSpacing/>
        <w:jc w:val="both"/>
        <w:rPr>
          <w:ins w:id="248" w:author="Пользователь" w:date="2020-03-19T09:44:00Z"/>
          <w:sz w:val="28"/>
          <w:szCs w:val="28"/>
        </w:rPr>
      </w:pPr>
      <w:ins w:id="249" w:author="Пользователь" w:date="2020-03-19T09:44:00Z">
        <w:r w:rsidRPr="0062118A">
          <w:rPr>
            <w:sz w:val="28"/>
            <w:szCs w:val="28"/>
          </w:rPr>
          <w:t>1</w:t>
        </w:r>
        <w:r>
          <w:rPr>
            <w:sz w:val="28"/>
            <w:szCs w:val="28"/>
          </w:rPr>
          <w:t>2. </w:t>
        </w:r>
        <w:r w:rsidRPr="0062118A">
          <w:rPr>
            <w:sz w:val="28"/>
            <w:szCs w:val="28"/>
          </w:rPr>
          <w:t xml:space="preserve">Лицо, замещающее муниципальную должность, </w:t>
        </w:r>
        <w:r>
          <w:rPr>
            <w:sz w:val="28"/>
            <w:szCs w:val="28"/>
          </w:rPr>
          <w:t xml:space="preserve">в отношении которого принято решение, указанное в пункте 9 настоящего Порядка, </w:t>
        </w:r>
        <w:r w:rsidRPr="0062118A">
          <w:rPr>
            <w:sz w:val="28"/>
            <w:szCs w:val="28"/>
          </w:rPr>
          <w:t xml:space="preserve">вправе </w:t>
        </w:r>
        <w:r>
          <w:rPr>
            <w:sz w:val="28"/>
            <w:szCs w:val="28"/>
          </w:rPr>
          <w:t xml:space="preserve">его </w:t>
        </w:r>
        <w:r w:rsidRPr="0062118A">
          <w:rPr>
            <w:sz w:val="28"/>
            <w:szCs w:val="28"/>
          </w:rPr>
          <w:t>обжаловать в судебном порядке.</w:t>
        </w:r>
      </w:ins>
    </w:p>
    <w:p w:rsidR="00E937E2" w:rsidRPr="00EA4267" w:rsidRDefault="00E937E2">
      <w:bookmarkStart w:id="250" w:name="_GoBack"/>
      <w:bookmarkEnd w:id="250"/>
    </w:p>
    <w:sectPr w:rsidR="00E937E2" w:rsidRPr="00EA4267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F8" w:rsidRDefault="00951AF8" w:rsidP="00E06BB4">
      <w:r>
        <w:separator/>
      </w:r>
    </w:p>
  </w:endnote>
  <w:endnote w:type="continuationSeparator" w:id="0">
    <w:p w:rsidR="00951AF8" w:rsidRDefault="00951AF8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F8" w:rsidRDefault="00951AF8" w:rsidP="00E06BB4">
      <w:r>
        <w:separator/>
      </w:r>
    </w:p>
  </w:footnote>
  <w:footnote w:type="continuationSeparator" w:id="0">
    <w:p w:rsidR="00951AF8" w:rsidRDefault="00951AF8" w:rsidP="00E06BB4">
      <w:r>
        <w:continuationSeparator/>
      </w:r>
    </w:p>
  </w:footnote>
  <w:footnote w:id="1">
    <w:p w:rsidR="00E06BB4" w:rsidRDefault="00E06BB4" w:rsidP="00E06BB4">
      <w:pPr>
        <w:pStyle w:val="a3"/>
        <w:ind w:firstLine="709"/>
        <w:jc w:val="both"/>
      </w:pPr>
      <w:r>
        <w:rPr>
          <w:rStyle w:val="a7"/>
        </w:rPr>
        <w:footnoteRef/>
      </w:r>
      <w:r>
        <w:t xml:space="preserve"> В соответствии с Планом законопроектных работ на 2020 год в Закон будут внесены изменения, касающиеся в том числе наименования, которые необходимо будет учесть при актуализации данного муниципального акта.</w:t>
      </w:r>
    </w:p>
  </w:footnote>
  <w:footnote w:id="2">
    <w:p w:rsidR="00E937E2" w:rsidRPr="00EA082B" w:rsidRDefault="00E937E2" w:rsidP="00E937E2">
      <w:pPr>
        <w:pStyle w:val="a3"/>
        <w:ind w:firstLine="709"/>
        <w:jc w:val="both"/>
        <w:rPr>
          <w:ins w:id="137" w:author="Пользователь" w:date="2020-03-19T09:44:00Z"/>
        </w:rPr>
      </w:pPr>
      <w:ins w:id="138" w:author="Пользователь" w:date="2020-03-19T09:44:00Z">
        <w:r w:rsidRPr="00EA082B">
          <w:rPr>
            <w:rStyle w:val="a7"/>
          </w:rPr>
          <w:footnoteRef/>
        </w:r>
        <w:r w:rsidRPr="00EA082B">
          <w:t xml:space="preserve"> </w:t>
        </w:r>
        <w:r>
          <w:t>При наличии (в соответствии с уставом муниципального образования) выборного органа местного самоуправления, сформированного на муниципальных выборах (за исключением представительного органа муниципального образования) рекомендуется перечислить наименование лиц, замещающих муниципальные должности, являющихся членами выборного органа местного самоуправления.</w:t>
        </w:r>
      </w:ins>
    </w:p>
  </w:footnote>
  <w:footnote w:id="3">
    <w:p w:rsidR="00E937E2" w:rsidRPr="00F0322F" w:rsidRDefault="00E937E2" w:rsidP="00E937E2">
      <w:pPr>
        <w:pStyle w:val="a3"/>
        <w:ind w:firstLine="709"/>
        <w:jc w:val="both"/>
        <w:rPr>
          <w:ins w:id="149" w:author="Пользователь" w:date="2020-03-19T09:44:00Z"/>
        </w:rPr>
      </w:pPr>
      <w:ins w:id="150" w:author="Пользователь" w:date="2020-03-19T09:44:00Z">
        <w:r w:rsidRPr="00F0322F">
          <w:rPr>
            <w:rStyle w:val="a7"/>
          </w:rPr>
          <w:footnoteRef/>
        </w:r>
        <w:r w:rsidRPr="00F0322F">
          <w:t xml:space="preserve"> Акты прокурорского реагирования и</w:t>
        </w:r>
        <w:r>
          <w:t>/или</w:t>
        </w:r>
        <w:r w:rsidRPr="00F0322F">
          <w:t xml:space="preserve"> судебные решения не могут являться основанием для принятия решения о применении меры ответственности в соответствие с настоящим Порядком в связи с тем, что часть 2 статьи 8.1 Закона Новосибирской области № 216-ОЗ </w:t>
        </w:r>
        <w:r>
          <w:t>устанавливает лишь одно основание – поступившая информация Губернатора Новосибирской области. Акты прокурорского реагирования и/или судебные решения, содержащие информацию о выявлении фактов недостоверности или неполноты сведений о доходах, представленных лицами, замещающими муниципальные должности, могут быть рассмотрены на заседании комиссии по соблюдению лицами, замещающими муниципальные должности, ограничений, запретов и исполнения ими обязанностей, установленных Российской Федерацией в соответствующем муниципальном образовании.</w:t>
        </w:r>
        <w:r w:rsidRPr="00F0322F">
          <w:t xml:space="preserve"> </w:t>
        </w:r>
      </w:ins>
    </w:p>
  </w:footnote>
  <w:footnote w:id="4">
    <w:p w:rsidR="00E937E2" w:rsidRPr="00987E4E" w:rsidRDefault="00E937E2" w:rsidP="00E937E2">
      <w:pPr>
        <w:pStyle w:val="a3"/>
        <w:ind w:firstLine="709"/>
        <w:jc w:val="both"/>
        <w:rPr>
          <w:ins w:id="155" w:author="Пользователь" w:date="2020-03-19T09:44:00Z"/>
        </w:rPr>
      </w:pPr>
      <w:ins w:id="156" w:author="Пользователь" w:date="2020-03-19T09:44:00Z">
        <w:r w:rsidRPr="00987E4E">
          <w:rPr>
            <w:rStyle w:val="a7"/>
          </w:rPr>
          <w:footnoteRef/>
        </w:r>
        <w:r w:rsidRPr="00987E4E">
          <w:t xml:space="preserve"> </w:t>
        </w:r>
        <w:r>
          <w:t>И</w:t>
        </w:r>
        <w:r w:rsidRPr="00987E4E">
          <w:t>нформаци</w:t>
        </w:r>
        <w:r>
          <w:t>я</w:t>
        </w:r>
        <w:r w:rsidRPr="00987E4E">
          <w:t xml:space="preserve"> Губернатора Новосибирской области </w:t>
        </w:r>
        <w:r>
          <w:t xml:space="preserve">может быть направлена </w:t>
        </w:r>
        <w:r w:rsidRPr="00987E4E">
          <w:t xml:space="preserve">в </w:t>
        </w:r>
        <w:r>
          <w:t xml:space="preserve">иную комиссию (постоянно действующую </w:t>
        </w:r>
        <w:r w:rsidRPr="0076678A">
          <w:t>или специально созданную</w:t>
        </w:r>
        <w:r>
          <w:t>),</w:t>
        </w:r>
        <w:r w:rsidRPr="00987E4E">
          <w:t xml:space="preserve"> </w:t>
        </w:r>
        <w:r>
          <w:t xml:space="preserve">либо в </w:t>
        </w:r>
        <w:r w:rsidRPr="00987E4E">
          <w:t xml:space="preserve">рабочую группу, созданную </w:t>
        </w:r>
        <w:r>
          <w:t>в</w:t>
        </w:r>
        <w:r w:rsidRPr="00987E4E">
          <w:t xml:space="preserve"> Совет</w:t>
        </w:r>
        <w:r>
          <w:t>е</w:t>
        </w:r>
        <w:r w:rsidRPr="00987E4E">
          <w:t xml:space="preserve"> депутатов соответствующе</w:t>
        </w:r>
        <w:r>
          <w:t>го муниципального образования для</w:t>
        </w:r>
        <w:r w:rsidRPr="002363B2">
          <w:t xml:space="preserve"> предварительного рассмотрения вопроса о применении меры ответственности к лицу, заме</w:t>
        </w:r>
        <w:r>
          <w:t>щающему муниципальную должность.</w:t>
        </w:r>
      </w:ins>
    </w:p>
  </w:footnote>
  <w:footnote w:id="5">
    <w:p w:rsidR="00E937E2" w:rsidRPr="0076678A" w:rsidRDefault="00E937E2" w:rsidP="00E937E2">
      <w:pPr>
        <w:pStyle w:val="a3"/>
        <w:ind w:firstLine="709"/>
        <w:jc w:val="both"/>
        <w:rPr>
          <w:ins w:id="163" w:author="Пользователь" w:date="2020-03-19T09:44:00Z"/>
        </w:rPr>
      </w:pPr>
      <w:ins w:id="164" w:author="Пользователь" w:date="2020-03-19T09:44:00Z">
        <w:r w:rsidRPr="0076678A">
          <w:rPr>
            <w:rStyle w:val="a7"/>
          </w:rPr>
          <w:footnoteRef/>
        </w:r>
        <w:r w:rsidRPr="0076678A">
          <w:t xml:space="preserve"> По результатам заседания комиссии может быть составлен иной документ, например, решение комиссии, которое в дальнейшем и направляется в Совет депутатов муниципального образования для принятия решения о применении меры ответственности.</w:t>
        </w:r>
      </w:ins>
    </w:p>
  </w:footnote>
  <w:footnote w:id="6">
    <w:p w:rsidR="00E937E2" w:rsidRPr="0076678A" w:rsidRDefault="00E937E2" w:rsidP="00E937E2">
      <w:pPr>
        <w:pStyle w:val="a3"/>
        <w:ind w:firstLine="709"/>
        <w:rPr>
          <w:ins w:id="167" w:author="Пользователь" w:date="2020-03-19T09:44:00Z"/>
        </w:rPr>
      </w:pPr>
      <w:ins w:id="168" w:author="Пользователь" w:date="2020-03-19T09:44:00Z">
        <w:r w:rsidRPr="0076678A">
          <w:rPr>
            <w:rStyle w:val="a7"/>
          </w:rPr>
          <w:footnoteRef/>
        </w:r>
        <w:r w:rsidRPr="0076678A">
          <w:t xml:space="preserve"> В случае, если на заседании комиссии рассматривались иные вопросы – выписка из протокола (решения)</w:t>
        </w:r>
        <w:r>
          <w:t>.</w:t>
        </w:r>
      </w:ins>
    </w:p>
  </w:footnote>
  <w:footnote w:id="7">
    <w:p w:rsidR="00E937E2" w:rsidRPr="0061163D" w:rsidRDefault="00E937E2" w:rsidP="00E937E2">
      <w:pPr>
        <w:pStyle w:val="a3"/>
        <w:ind w:firstLine="709"/>
        <w:jc w:val="both"/>
        <w:rPr>
          <w:ins w:id="202" w:author="Пользователь" w:date="2020-03-19T09:44:00Z"/>
        </w:rPr>
      </w:pPr>
      <w:ins w:id="203" w:author="Пользователь" w:date="2020-03-19T09:44:00Z">
        <w:r w:rsidRPr="0061163D">
          <w:rPr>
            <w:rStyle w:val="a7"/>
          </w:rPr>
          <w:footnoteRef/>
        </w:r>
        <w:r w:rsidRPr="0061163D">
          <w:t xml:space="preserve"> </w:t>
        </w:r>
        <w:r>
          <w:t>Указывается п</w:t>
        </w:r>
        <w:r w:rsidRPr="0061163D">
          <w:t>ри наличии (в соответствии с уставом муниципального образования) выборного органа местного самоуправления, сформированного на муниципальных выборах (за исключением представительного органа муниципал</w:t>
        </w:r>
        <w:r>
          <w:t>ьного образования).</w:t>
        </w:r>
      </w:ins>
    </w:p>
  </w:footnote>
  <w:footnote w:id="8">
    <w:p w:rsidR="00E937E2" w:rsidRPr="0010646D" w:rsidRDefault="00E937E2" w:rsidP="00E937E2">
      <w:pPr>
        <w:pStyle w:val="a3"/>
        <w:ind w:firstLine="709"/>
        <w:jc w:val="both"/>
        <w:rPr>
          <w:ins w:id="218" w:author="Пользователь" w:date="2020-03-19T09:44:00Z"/>
        </w:rPr>
      </w:pPr>
      <w:ins w:id="219" w:author="Пользователь" w:date="2020-03-19T09:44:00Z">
        <w:r w:rsidRPr="0010646D">
          <w:rPr>
            <w:rStyle w:val="a7"/>
          </w:rPr>
          <w:footnoteRef/>
        </w:r>
        <w:r w:rsidRPr="0010646D">
  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  </w:r>
        <w:r>
          <w:t xml:space="preserve"> </w:t>
        </w:r>
      </w:ins>
    </w:p>
  </w:footnote>
  <w:footnote w:id="9">
    <w:p w:rsidR="00E937E2" w:rsidRPr="0010646D" w:rsidRDefault="00E937E2" w:rsidP="00E937E2">
      <w:pPr>
        <w:pStyle w:val="a3"/>
        <w:ind w:firstLine="709"/>
        <w:jc w:val="both"/>
        <w:rPr>
          <w:ins w:id="222" w:author="Пользователь" w:date="2020-03-19T09:44:00Z"/>
        </w:rPr>
      </w:pPr>
      <w:ins w:id="223" w:author="Пользователь" w:date="2020-03-19T09:44:00Z">
        <w:r>
          <w:rPr>
            <w:rStyle w:val="a7"/>
          </w:rPr>
          <w:footnoteRef/>
        </w:r>
        <w:r>
          <w:t xml:space="preserve"> 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  </w:r>
      </w:ins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4"/>
    <w:rsid w:val="000E79CD"/>
    <w:rsid w:val="00175EEF"/>
    <w:rsid w:val="006630D8"/>
    <w:rsid w:val="006E622D"/>
    <w:rsid w:val="008A021E"/>
    <w:rsid w:val="00951AF8"/>
    <w:rsid w:val="00A426E1"/>
    <w:rsid w:val="00C230AF"/>
    <w:rsid w:val="00E06BB4"/>
    <w:rsid w:val="00E937E2"/>
    <w:rsid w:val="00EA4267"/>
    <w:rsid w:val="00F14C32"/>
    <w:rsid w:val="00F61CB1"/>
    <w:rsid w:val="00F9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FA25"/>
  <w15:chartTrackingRefBased/>
  <w15:docId w15:val="{92B8CC0F-B2D7-44D9-A984-66C2BC91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E937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Пользователь</cp:lastModifiedBy>
  <cp:revision>4</cp:revision>
  <dcterms:created xsi:type="dcterms:W3CDTF">2020-03-04T08:01:00Z</dcterms:created>
  <dcterms:modified xsi:type="dcterms:W3CDTF">2020-03-19T02:45:00Z</dcterms:modified>
</cp:coreProperties>
</file>